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A78B9" w14:textId="785FA6E6" w:rsidR="0055335F" w:rsidRPr="0055335F" w:rsidRDefault="0055335F" w:rsidP="0055335F">
      <w:pPr>
        <w:pStyle w:val="Grundtext"/>
        <w:rPr>
          <w:rFonts w:eastAsiaTheme="majorEastAsia"/>
        </w:rPr>
      </w:pPr>
      <w:bookmarkStart w:id="0" w:name="_OneOffixxOpenAt"/>
      <w:r w:rsidRPr="0055335F">
        <w:rPr>
          <w:rFonts w:eastAsiaTheme="majorEastAsia"/>
        </w:rPr>
        <w:t>Liebe Schulvertreter</w:t>
      </w:r>
    </w:p>
    <w:p w14:paraId="3E363E61" w14:textId="5690F6F8" w:rsidR="0055335F" w:rsidRPr="0055335F" w:rsidRDefault="00F61079" w:rsidP="0055335F">
      <w:pPr>
        <w:pStyle w:val="Grundtext"/>
        <w:rPr>
          <w:rFonts w:eastAsiaTheme="majorEastAsia"/>
        </w:rPr>
      </w:pPr>
      <w:r w:rsidRPr="00F61079">
        <w:rPr>
          <w:rFonts w:eastAsiaTheme="majorEastAsia"/>
        </w:rPr>
        <w:t>Um die Schulen in den Bereichen Datenschutz und Datensicherheit bestmöglich zu unterstützen, ha</w:t>
      </w:r>
      <w:r w:rsidR="005D6A86">
        <w:rPr>
          <w:rFonts w:eastAsiaTheme="majorEastAsia"/>
        </w:rPr>
        <w:t>t</w:t>
      </w:r>
      <w:r w:rsidRPr="00F61079">
        <w:rPr>
          <w:rFonts w:eastAsiaTheme="majorEastAsia"/>
        </w:rPr>
        <w:t xml:space="preserve"> </w:t>
      </w:r>
      <w:r w:rsidR="00C71672">
        <w:rPr>
          <w:rFonts w:eastAsiaTheme="majorEastAsia"/>
        </w:rPr>
        <w:t>das Digital Service Center Sek II</w:t>
      </w:r>
      <w:r w:rsidRPr="00F61079">
        <w:rPr>
          <w:rFonts w:eastAsiaTheme="majorEastAsia"/>
        </w:rPr>
        <w:t xml:space="preserve"> </w:t>
      </w:r>
      <w:r w:rsidR="00A42D36">
        <w:rPr>
          <w:rFonts w:eastAsiaTheme="majorEastAsia"/>
        </w:rPr>
        <w:t xml:space="preserve">eine </w:t>
      </w:r>
      <w:r w:rsidRPr="00F61079">
        <w:rPr>
          <w:rFonts w:eastAsiaTheme="majorEastAsia"/>
        </w:rPr>
        <w:t xml:space="preserve">Vorlage für eine Nutzungsrichtlinie </w:t>
      </w:r>
      <w:r w:rsidR="00A42D36">
        <w:rPr>
          <w:rFonts w:eastAsiaTheme="majorEastAsia"/>
        </w:rPr>
        <w:t>erarbeitet. Die Arbeiten wurden im Projekt «</w:t>
      </w:r>
      <w:r w:rsidR="0055335F" w:rsidRPr="0055335F">
        <w:rPr>
          <w:rFonts w:eastAsiaTheme="majorEastAsia"/>
        </w:rPr>
        <w:t>Digitaler Wandel an den kantonalen Schulen Sek II (</w:t>
      </w:r>
      <w:proofErr w:type="spellStart"/>
      <w:r w:rsidR="0055335F" w:rsidRPr="0055335F">
        <w:rPr>
          <w:rFonts w:eastAsiaTheme="majorEastAsia"/>
        </w:rPr>
        <w:t>DiWaSekII</w:t>
      </w:r>
      <w:proofErr w:type="spellEnd"/>
      <w:r w:rsidR="0055335F" w:rsidRPr="0055335F">
        <w:rPr>
          <w:rFonts w:eastAsiaTheme="majorEastAsia"/>
        </w:rPr>
        <w:t>)</w:t>
      </w:r>
      <w:r w:rsidR="00A42D36">
        <w:rPr>
          <w:rFonts w:eastAsiaTheme="majorEastAsia"/>
        </w:rPr>
        <w:t>»</w:t>
      </w:r>
      <w:r w:rsidR="0055335F" w:rsidRPr="0055335F">
        <w:rPr>
          <w:rFonts w:eastAsiaTheme="majorEastAsia"/>
        </w:rPr>
        <w:t xml:space="preserve"> </w:t>
      </w:r>
      <w:r w:rsidR="00A42D36">
        <w:rPr>
          <w:rFonts w:eastAsiaTheme="majorEastAsia"/>
        </w:rPr>
        <w:t xml:space="preserve">angestossen. </w:t>
      </w:r>
      <w:r w:rsidR="005D6A86">
        <w:rPr>
          <w:rFonts w:eastAsiaTheme="majorEastAsia"/>
        </w:rPr>
        <w:t xml:space="preserve">Die Vorlage soll </w:t>
      </w:r>
      <w:r w:rsidR="0055335F" w:rsidRPr="0055335F">
        <w:rPr>
          <w:rFonts w:eastAsiaTheme="majorEastAsia"/>
        </w:rPr>
        <w:t>Sie im Hinblick auf die Erstellung der Nutzungsrichtlinie für Ihre Schule unterstützen.</w:t>
      </w:r>
    </w:p>
    <w:p w14:paraId="3CAA4726" w14:textId="2A4BD898" w:rsidR="0055335F" w:rsidRDefault="0055335F" w:rsidP="0055335F">
      <w:pPr>
        <w:pStyle w:val="Grundtext"/>
        <w:rPr>
          <w:rFonts w:eastAsiaTheme="majorEastAsia"/>
        </w:rPr>
      </w:pPr>
      <w:r w:rsidRPr="0055335F">
        <w:rPr>
          <w:rFonts w:eastAsiaTheme="majorEastAsia"/>
        </w:rPr>
        <w:t>Die Nutzungsrichtlinie NRL wendet sich an Schülerinnen und Schüler, Lehrpersonen und Mitarbeitende. Sie gibt vor, wie diese sich verhalten sollen bei der Verwendung von kantonalen Informatikmitteln</w:t>
      </w:r>
      <w:r w:rsidR="00640933">
        <w:rPr>
          <w:rFonts w:eastAsiaTheme="majorEastAsia"/>
          <w:color w:val="FF0000"/>
        </w:rPr>
        <w:t xml:space="preserve"> </w:t>
      </w:r>
      <w:r w:rsidR="00640933" w:rsidRPr="00F117F9">
        <w:rPr>
          <w:rFonts w:eastAsiaTheme="majorEastAsia"/>
          <w:color w:val="FF0000"/>
        </w:rPr>
        <w:t>und</w:t>
      </w:r>
      <w:r w:rsidR="00DC1805" w:rsidRPr="00F117F9">
        <w:rPr>
          <w:rFonts w:eastAsiaTheme="majorEastAsia"/>
          <w:color w:val="FF0000"/>
        </w:rPr>
        <w:t xml:space="preserve"> persönliche Geräte (BYOD)</w:t>
      </w:r>
      <w:r w:rsidRPr="00F117F9">
        <w:rPr>
          <w:rFonts w:eastAsiaTheme="majorEastAsia"/>
          <w:color w:val="FF0000"/>
        </w:rPr>
        <w:t xml:space="preserve">. </w:t>
      </w:r>
      <w:r w:rsidRPr="0055335F">
        <w:rPr>
          <w:rFonts w:eastAsiaTheme="majorEastAsia"/>
        </w:rPr>
        <w:t xml:space="preserve">Sie versteht sich also als Weisung zum korrekten Verhalten der </w:t>
      </w:r>
      <w:r w:rsidR="002152AB">
        <w:rPr>
          <w:rFonts w:eastAsiaTheme="majorEastAsia"/>
        </w:rPr>
        <w:t>Ben</w:t>
      </w:r>
      <w:r w:rsidRPr="0055335F">
        <w:rPr>
          <w:rFonts w:eastAsiaTheme="majorEastAsia"/>
        </w:rPr>
        <w:t>utzer.</w:t>
      </w:r>
    </w:p>
    <w:p w14:paraId="6ABFD830" w14:textId="7090C195" w:rsidR="00EF2EBD" w:rsidRDefault="00A73D1C" w:rsidP="0055335F">
      <w:pPr>
        <w:pStyle w:val="Grundtext"/>
        <w:rPr>
          <w:rFonts w:eastAsiaTheme="majorEastAsia"/>
        </w:rPr>
      </w:pPr>
      <w:r>
        <w:rPr>
          <w:rFonts w:eastAsiaTheme="majorEastAsia"/>
        </w:rPr>
        <w:t xml:space="preserve">Diese Vorlage </w:t>
      </w:r>
      <w:r w:rsidR="00E24E28">
        <w:rPr>
          <w:rFonts w:eastAsiaTheme="majorEastAsia"/>
        </w:rPr>
        <w:t xml:space="preserve">des MBA ist auf die </w:t>
      </w:r>
      <w:r w:rsidR="00A25B3D">
        <w:rPr>
          <w:rFonts w:eastAsiaTheme="majorEastAsia"/>
        </w:rPr>
        <w:t xml:space="preserve">schulische </w:t>
      </w:r>
      <w:r w:rsidR="00E24E28">
        <w:rPr>
          <w:rFonts w:eastAsiaTheme="majorEastAsia"/>
        </w:rPr>
        <w:t xml:space="preserve">Situation und </w:t>
      </w:r>
      <w:r w:rsidR="00143F73">
        <w:rPr>
          <w:rFonts w:eastAsiaTheme="majorEastAsia"/>
        </w:rPr>
        <w:t xml:space="preserve">ihre </w:t>
      </w:r>
      <w:r w:rsidR="00143F73" w:rsidRPr="00143F73">
        <w:rPr>
          <w:rFonts w:eastAsiaTheme="majorEastAsia"/>
        </w:rPr>
        <w:t>individuelle</w:t>
      </w:r>
      <w:r w:rsidR="009243DC">
        <w:rPr>
          <w:rFonts w:eastAsiaTheme="majorEastAsia"/>
        </w:rPr>
        <w:t xml:space="preserve"> </w:t>
      </w:r>
      <w:r w:rsidR="006F7708">
        <w:rPr>
          <w:rFonts w:eastAsiaTheme="majorEastAsia"/>
        </w:rPr>
        <w:t xml:space="preserve">Formatierung (Logo, Schriften) anzupassen. </w:t>
      </w:r>
    </w:p>
    <w:p w14:paraId="6B7854B1" w14:textId="77777777" w:rsidR="008F1604" w:rsidRDefault="008F1604" w:rsidP="0055335F">
      <w:pPr>
        <w:pStyle w:val="Grundtext"/>
        <w:rPr>
          <w:rFonts w:eastAsiaTheme="majorEastAsia"/>
        </w:rPr>
      </w:pPr>
    </w:p>
    <w:p w14:paraId="02560CFB" w14:textId="77777777" w:rsidR="0055335F" w:rsidRPr="0055335F" w:rsidRDefault="0055335F" w:rsidP="0055335F">
      <w:pPr>
        <w:pStyle w:val="Grundtext"/>
        <w:rPr>
          <w:rFonts w:eastAsiaTheme="majorEastAsia"/>
        </w:rPr>
      </w:pPr>
      <w:r w:rsidRPr="0055335F">
        <w:rPr>
          <w:rFonts w:eastAsiaTheme="majorEastAsia"/>
        </w:rPr>
        <w:t>Kanton Zürich</w:t>
      </w:r>
      <w:r w:rsidRPr="0055335F">
        <w:rPr>
          <w:rFonts w:eastAsiaTheme="majorEastAsia"/>
        </w:rPr>
        <w:br/>
        <w:t>Bildungsdirektion</w:t>
      </w:r>
      <w:r w:rsidRPr="0055335F">
        <w:rPr>
          <w:rFonts w:eastAsiaTheme="majorEastAsia"/>
        </w:rPr>
        <w:br/>
        <w:t>Mittelschul- und Berufsbildungsamt</w:t>
      </w:r>
      <w:r w:rsidRPr="0055335F">
        <w:rPr>
          <w:rFonts w:eastAsiaTheme="majorEastAsia"/>
        </w:rPr>
        <w:br/>
        <w:t>Digital Service Center Sek II</w:t>
      </w:r>
    </w:p>
    <w:p w14:paraId="3A3CA445" w14:textId="6105E54D" w:rsidR="0055335F" w:rsidRPr="00E64DFE" w:rsidRDefault="003048A7" w:rsidP="0055335F">
      <w:pPr>
        <w:pStyle w:val="Grundtext"/>
        <w:rPr>
          <w:rFonts w:eastAsiaTheme="majorEastAsia"/>
          <w:color w:val="FF0000"/>
        </w:rPr>
      </w:pPr>
      <w:r w:rsidRPr="00E64DFE">
        <w:rPr>
          <w:rFonts w:eastAsiaTheme="majorEastAsia"/>
          <w:color w:val="FF0000"/>
        </w:rPr>
        <w:t>Bettina Irnhauser</w:t>
      </w:r>
    </w:p>
    <w:p w14:paraId="4376AF8E" w14:textId="76152E17" w:rsidR="0055335F" w:rsidRPr="0055335F" w:rsidRDefault="00A04413" w:rsidP="0055335F">
      <w:pPr>
        <w:pStyle w:val="Grundtext"/>
        <w:rPr>
          <w:rFonts w:eastAsiaTheme="majorEastAsia"/>
        </w:rPr>
      </w:pPr>
      <w:r w:rsidRPr="00E64DFE">
        <w:rPr>
          <w:rFonts w:eastAsiaTheme="majorEastAsia"/>
          <w:color w:val="FF0000"/>
        </w:rPr>
        <w:t xml:space="preserve">Verantwortliche Informationssicherheit und Datenschutz </w:t>
      </w:r>
      <w:r w:rsidR="0055335F" w:rsidRPr="0055335F">
        <w:rPr>
          <w:rFonts w:eastAsiaTheme="majorEastAsia"/>
        </w:rPr>
        <w:t>Sek II</w:t>
      </w:r>
      <w:r w:rsidR="0055335F" w:rsidRPr="0055335F">
        <w:rPr>
          <w:rFonts w:eastAsiaTheme="majorEastAsia"/>
        </w:rPr>
        <w:br/>
        <w:t>Ausstellungsstrasse 80</w:t>
      </w:r>
      <w:r w:rsidR="0055335F" w:rsidRPr="0055335F">
        <w:rPr>
          <w:rFonts w:eastAsiaTheme="majorEastAsia"/>
        </w:rPr>
        <w:br/>
        <w:t>8090 Zürich</w:t>
      </w:r>
      <w:r w:rsidR="0055335F" w:rsidRPr="0055335F">
        <w:rPr>
          <w:rFonts w:eastAsiaTheme="majorEastAsia"/>
        </w:rPr>
        <w:br/>
      </w:r>
      <w:hyperlink r:id="rId15" w:history="1">
        <w:r w:rsidR="00D04801" w:rsidRPr="00E64DFE">
          <w:rPr>
            <w:rStyle w:val="Hyperlink"/>
            <w:rFonts w:eastAsiaTheme="majorEastAsia" w:cs="Arial"/>
            <w:color w:val="FF0000"/>
          </w:rPr>
          <w:t>bettina.irnhauser@mba.zh.ch</w:t>
        </w:r>
      </w:hyperlink>
      <w:r w:rsidR="0055335F" w:rsidRPr="0055335F">
        <w:rPr>
          <w:rFonts w:eastAsiaTheme="majorEastAsia"/>
        </w:rPr>
        <w:br/>
        <w:t>www.zh.ch/mba</w:t>
      </w:r>
    </w:p>
    <w:p w14:paraId="3B39A5D1" w14:textId="77777777" w:rsidR="0055335F" w:rsidRPr="0055335F" w:rsidRDefault="0055335F" w:rsidP="0055335F">
      <w:pPr>
        <w:spacing w:before="240" w:after="0" w:line="360" w:lineRule="auto"/>
        <w:rPr>
          <w:rFonts w:eastAsia="Times New Roman" w:cs="Arial"/>
          <w:sz w:val="22"/>
        </w:rPr>
      </w:pPr>
      <w:r w:rsidRPr="0055335F">
        <w:rPr>
          <w:rFonts w:eastAsia="Times New Roman" w:cs="Arial"/>
          <w:sz w:val="22"/>
        </w:rPr>
        <w:br w:type="page"/>
      </w:r>
    </w:p>
    <w:p w14:paraId="2D9B047D" w14:textId="77777777" w:rsidR="0055335F" w:rsidRPr="0055335F" w:rsidRDefault="0055335F" w:rsidP="0055335F">
      <w:pPr>
        <w:spacing w:before="240" w:after="0" w:line="360" w:lineRule="auto"/>
        <w:rPr>
          <w:rFonts w:eastAsia="Times New Roman" w:cs="Arial"/>
          <w:sz w:val="22"/>
        </w:rPr>
      </w:pPr>
      <w:r w:rsidRPr="0055335F">
        <w:rPr>
          <w:rFonts w:eastAsia="Times New Roman" w:cs="Arial"/>
          <w:sz w:val="22"/>
        </w:rPr>
        <w:lastRenderedPageBreak/>
        <w:t>Inhaltsverzeichnis</w:t>
      </w:r>
    </w:p>
    <w:sdt>
      <w:sdtPr>
        <w:rPr>
          <w:rFonts w:ascii="Arial" w:eastAsiaTheme="minorHAnsi" w:hAnsi="Arial" w:cstheme="minorBidi"/>
          <w:color w:val="auto"/>
          <w:sz w:val="21"/>
          <w:szCs w:val="22"/>
          <w:shd w:val="clear" w:color="auto" w:fill="E6E6E6"/>
          <w:lang w:val="de-DE" w:eastAsia="en-US"/>
        </w:rPr>
        <w:id w:val="1399405828"/>
        <w:docPartObj>
          <w:docPartGallery w:val="Table of Contents"/>
          <w:docPartUnique/>
        </w:docPartObj>
      </w:sdtPr>
      <w:sdtEndPr>
        <w:rPr>
          <w:b/>
          <w:bCs/>
        </w:rPr>
      </w:sdtEndPr>
      <w:sdtContent>
        <w:p w14:paraId="7D4C3C95" w14:textId="59A317C5" w:rsidR="00FF2593" w:rsidRDefault="00FF2593">
          <w:pPr>
            <w:pStyle w:val="Inhaltsverzeichnisberschrift"/>
          </w:pPr>
          <w:r>
            <w:rPr>
              <w:lang w:val="de-DE"/>
            </w:rPr>
            <w:t>Inhaltsverzeichnis</w:t>
          </w:r>
        </w:p>
        <w:p w14:paraId="16FB94A8" w14:textId="4A428E20" w:rsidR="009831E3" w:rsidRDefault="00FF2593">
          <w:pPr>
            <w:pStyle w:val="Verzeichnis1"/>
            <w:rPr>
              <w:rFonts w:asciiTheme="minorHAnsi" w:eastAsiaTheme="minorEastAsia" w:hAnsiTheme="minorHAnsi" w:cstheme="minorBidi"/>
              <w:noProof/>
              <w:sz w:val="22"/>
              <w:lang w:eastAsia="de-CH"/>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56550051" w:history="1">
            <w:r w:rsidR="009831E3" w:rsidRPr="00D65C21">
              <w:rPr>
                <w:rStyle w:val="Hyperlink"/>
                <w:noProof/>
              </w:rPr>
              <w:t>I.</w:t>
            </w:r>
            <w:r w:rsidR="009831E3">
              <w:rPr>
                <w:rFonts w:asciiTheme="minorHAnsi" w:eastAsiaTheme="minorEastAsia" w:hAnsiTheme="minorHAnsi" w:cstheme="minorBidi"/>
                <w:noProof/>
                <w:sz w:val="22"/>
                <w:lang w:eastAsia="de-CH"/>
              </w:rPr>
              <w:tab/>
            </w:r>
            <w:r w:rsidR="009831E3" w:rsidRPr="00D65C21">
              <w:rPr>
                <w:rStyle w:val="Hyperlink"/>
                <w:noProof/>
              </w:rPr>
              <w:t>Allgemeine Bestimmungen</w:t>
            </w:r>
            <w:r w:rsidR="009831E3">
              <w:rPr>
                <w:noProof/>
                <w:webHidden/>
              </w:rPr>
              <w:tab/>
            </w:r>
            <w:r w:rsidR="009831E3">
              <w:rPr>
                <w:noProof/>
                <w:webHidden/>
              </w:rPr>
              <w:fldChar w:fldCharType="begin"/>
            </w:r>
            <w:r w:rsidR="009831E3">
              <w:rPr>
                <w:noProof/>
                <w:webHidden/>
              </w:rPr>
              <w:instrText xml:space="preserve"> PAGEREF _Toc156550051 \h </w:instrText>
            </w:r>
            <w:r w:rsidR="009831E3">
              <w:rPr>
                <w:noProof/>
                <w:webHidden/>
              </w:rPr>
            </w:r>
            <w:r w:rsidR="009831E3">
              <w:rPr>
                <w:noProof/>
                <w:webHidden/>
              </w:rPr>
              <w:fldChar w:fldCharType="separate"/>
            </w:r>
            <w:r w:rsidR="009831E3">
              <w:rPr>
                <w:noProof/>
                <w:webHidden/>
              </w:rPr>
              <w:t>4</w:t>
            </w:r>
            <w:r w:rsidR="009831E3">
              <w:rPr>
                <w:noProof/>
                <w:webHidden/>
              </w:rPr>
              <w:fldChar w:fldCharType="end"/>
            </w:r>
          </w:hyperlink>
        </w:p>
        <w:p w14:paraId="4C829CDD" w14:textId="4EFDE065" w:rsidR="009831E3" w:rsidRDefault="00EE689A">
          <w:pPr>
            <w:pStyle w:val="Verzeichnis2"/>
            <w:tabs>
              <w:tab w:val="left" w:pos="660"/>
              <w:tab w:val="right" w:leader="dot" w:pos="8494"/>
            </w:tabs>
            <w:rPr>
              <w:rFonts w:asciiTheme="minorHAnsi" w:eastAsiaTheme="minorEastAsia" w:hAnsiTheme="minorHAnsi" w:cstheme="minorBidi"/>
              <w:noProof/>
              <w:sz w:val="22"/>
              <w:lang w:eastAsia="de-CH"/>
            </w:rPr>
          </w:pPr>
          <w:hyperlink w:anchor="_Toc156550052" w:history="1">
            <w:r w:rsidR="009831E3" w:rsidRPr="00D65C21">
              <w:rPr>
                <w:rStyle w:val="Hyperlink"/>
                <w:noProof/>
              </w:rPr>
              <w:t>1.</w:t>
            </w:r>
            <w:r w:rsidR="009831E3">
              <w:rPr>
                <w:rFonts w:asciiTheme="minorHAnsi" w:eastAsiaTheme="minorEastAsia" w:hAnsiTheme="minorHAnsi" w:cstheme="minorBidi"/>
                <w:noProof/>
                <w:sz w:val="22"/>
                <w:lang w:eastAsia="de-CH"/>
              </w:rPr>
              <w:tab/>
            </w:r>
            <w:r w:rsidR="009831E3" w:rsidRPr="00D65C21">
              <w:rPr>
                <w:rStyle w:val="Hyperlink"/>
                <w:noProof/>
              </w:rPr>
              <w:t>Zweck (</w:t>
            </w:r>
            <w:r w:rsidR="009831E3" w:rsidRPr="00D65C21">
              <w:rPr>
                <w:rStyle w:val="Hyperlink"/>
                <w:noProof/>
                <w:highlight w:val="red"/>
              </w:rPr>
              <w:t>alle</w:t>
            </w:r>
            <w:r w:rsidR="009831E3" w:rsidRPr="00D65C21">
              <w:rPr>
                <w:rStyle w:val="Hyperlink"/>
                <w:noProof/>
              </w:rPr>
              <w:t>)</w:t>
            </w:r>
            <w:r w:rsidR="009831E3">
              <w:rPr>
                <w:noProof/>
                <w:webHidden/>
              </w:rPr>
              <w:tab/>
            </w:r>
            <w:r w:rsidR="009831E3">
              <w:rPr>
                <w:noProof/>
                <w:webHidden/>
              </w:rPr>
              <w:fldChar w:fldCharType="begin"/>
            </w:r>
            <w:r w:rsidR="009831E3">
              <w:rPr>
                <w:noProof/>
                <w:webHidden/>
              </w:rPr>
              <w:instrText xml:space="preserve"> PAGEREF _Toc156550052 \h </w:instrText>
            </w:r>
            <w:r w:rsidR="009831E3">
              <w:rPr>
                <w:noProof/>
                <w:webHidden/>
              </w:rPr>
            </w:r>
            <w:r w:rsidR="009831E3">
              <w:rPr>
                <w:noProof/>
                <w:webHidden/>
              </w:rPr>
              <w:fldChar w:fldCharType="separate"/>
            </w:r>
            <w:r w:rsidR="009831E3">
              <w:rPr>
                <w:noProof/>
                <w:webHidden/>
              </w:rPr>
              <w:t>4</w:t>
            </w:r>
            <w:r w:rsidR="009831E3">
              <w:rPr>
                <w:noProof/>
                <w:webHidden/>
              </w:rPr>
              <w:fldChar w:fldCharType="end"/>
            </w:r>
          </w:hyperlink>
        </w:p>
        <w:p w14:paraId="49C8AE17" w14:textId="68F3B75B" w:rsidR="009831E3" w:rsidRDefault="00EE689A">
          <w:pPr>
            <w:pStyle w:val="Verzeichnis2"/>
            <w:tabs>
              <w:tab w:val="left" w:pos="660"/>
              <w:tab w:val="right" w:leader="dot" w:pos="8494"/>
            </w:tabs>
            <w:rPr>
              <w:rFonts w:asciiTheme="minorHAnsi" w:eastAsiaTheme="minorEastAsia" w:hAnsiTheme="minorHAnsi" w:cstheme="minorBidi"/>
              <w:noProof/>
              <w:sz w:val="22"/>
              <w:lang w:eastAsia="de-CH"/>
            </w:rPr>
          </w:pPr>
          <w:hyperlink w:anchor="_Toc156550053" w:history="1">
            <w:r w:rsidR="009831E3" w:rsidRPr="00D65C21">
              <w:rPr>
                <w:rStyle w:val="Hyperlink"/>
                <w:noProof/>
              </w:rPr>
              <w:t>2.</w:t>
            </w:r>
            <w:r w:rsidR="009831E3">
              <w:rPr>
                <w:rFonts w:asciiTheme="minorHAnsi" w:eastAsiaTheme="minorEastAsia" w:hAnsiTheme="minorHAnsi" w:cstheme="minorBidi"/>
                <w:noProof/>
                <w:sz w:val="22"/>
                <w:lang w:eastAsia="de-CH"/>
              </w:rPr>
              <w:tab/>
            </w:r>
            <w:r w:rsidR="009831E3" w:rsidRPr="00D65C21">
              <w:rPr>
                <w:rStyle w:val="Hyperlink"/>
                <w:noProof/>
              </w:rPr>
              <w:t>Grundlagen (MA/LP)</w:t>
            </w:r>
            <w:r w:rsidR="009831E3">
              <w:rPr>
                <w:noProof/>
                <w:webHidden/>
              </w:rPr>
              <w:tab/>
            </w:r>
            <w:r w:rsidR="009831E3">
              <w:rPr>
                <w:noProof/>
                <w:webHidden/>
              </w:rPr>
              <w:fldChar w:fldCharType="begin"/>
            </w:r>
            <w:r w:rsidR="009831E3">
              <w:rPr>
                <w:noProof/>
                <w:webHidden/>
              </w:rPr>
              <w:instrText xml:space="preserve"> PAGEREF _Toc156550053 \h </w:instrText>
            </w:r>
            <w:r w:rsidR="009831E3">
              <w:rPr>
                <w:noProof/>
                <w:webHidden/>
              </w:rPr>
            </w:r>
            <w:r w:rsidR="009831E3">
              <w:rPr>
                <w:noProof/>
                <w:webHidden/>
              </w:rPr>
              <w:fldChar w:fldCharType="separate"/>
            </w:r>
            <w:r w:rsidR="009831E3">
              <w:rPr>
                <w:noProof/>
                <w:webHidden/>
              </w:rPr>
              <w:t>4</w:t>
            </w:r>
            <w:r w:rsidR="009831E3">
              <w:rPr>
                <w:noProof/>
                <w:webHidden/>
              </w:rPr>
              <w:fldChar w:fldCharType="end"/>
            </w:r>
          </w:hyperlink>
        </w:p>
        <w:p w14:paraId="32CB8019" w14:textId="4423EB71" w:rsidR="009831E3" w:rsidRDefault="00EE689A">
          <w:pPr>
            <w:pStyle w:val="Verzeichnis2"/>
            <w:tabs>
              <w:tab w:val="left" w:pos="660"/>
              <w:tab w:val="right" w:leader="dot" w:pos="8494"/>
            </w:tabs>
            <w:rPr>
              <w:rFonts w:asciiTheme="minorHAnsi" w:eastAsiaTheme="minorEastAsia" w:hAnsiTheme="minorHAnsi" w:cstheme="minorBidi"/>
              <w:noProof/>
              <w:sz w:val="22"/>
              <w:lang w:eastAsia="de-CH"/>
            </w:rPr>
          </w:pPr>
          <w:hyperlink w:anchor="_Toc156550054" w:history="1">
            <w:r w:rsidR="009831E3" w:rsidRPr="00D65C21">
              <w:rPr>
                <w:rStyle w:val="Hyperlink"/>
                <w:noProof/>
              </w:rPr>
              <w:t>3.</w:t>
            </w:r>
            <w:r w:rsidR="009831E3">
              <w:rPr>
                <w:rFonts w:asciiTheme="minorHAnsi" w:eastAsiaTheme="minorEastAsia" w:hAnsiTheme="minorHAnsi" w:cstheme="minorBidi"/>
                <w:noProof/>
                <w:sz w:val="22"/>
                <w:lang w:eastAsia="de-CH"/>
              </w:rPr>
              <w:tab/>
            </w:r>
            <w:r w:rsidR="009831E3" w:rsidRPr="00D65C21">
              <w:rPr>
                <w:rStyle w:val="Hyperlink"/>
                <w:noProof/>
              </w:rPr>
              <w:t>Geltungsbereich (alle)</w:t>
            </w:r>
            <w:r w:rsidR="009831E3">
              <w:rPr>
                <w:noProof/>
                <w:webHidden/>
              </w:rPr>
              <w:tab/>
            </w:r>
            <w:r w:rsidR="009831E3">
              <w:rPr>
                <w:noProof/>
                <w:webHidden/>
              </w:rPr>
              <w:fldChar w:fldCharType="begin"/>
            </w:r>
            <w:r w:rsidR="009831E3">
              <w:rPr>
                <w:noProof/>
                <w:webHidden/>
              </w:rPr>
              <w:instrText xml:space="preserve"> PAGEREF _Toc156550054 \h </w:instrText>
            </w:r>
            <w:r w:rsidR="009831E3">
              <w:rPr>
                <w:noProof/>
                <w:webHidden/>
              </w:rPr>
            </w:r>
            <w:r w:rsidR="009831E3">
              <w:rPr>
                <w:noProof/>
                <w:webHidden/>
              </w:rPr>
              <w:fldChar w:fldCharType="separate"/>
            </w:r>
            <w:r w:rsidR="009831E3">
              <w:rPr>
                <w:noProof/>
                <w:webHidden/>
              </w:rPr>
              <w:t>5</w:t>
            </w:r>
            <w:r w:rsidR="009831E3">
              <w:rPr>
                <w:noProof/>
                <w:webHidden/>
              </w:rPr>
              <w:fldChar w:fldCharType="end"/>
            </w:r>
          </w:hyperlink>
        </w:p>
        <w:p w14:paraId="43FE0D75" w14:textId="566F22AF" w:rsidR="009831E3" w:rsidRDefault="00EE689A">
          <w:pPr>
            <w:pStyle w:val="Verzeichnis2"/>
            <w:tabs>
              <w:tab w:val="left" w:pos="660"/>
              <w:tab w:val="right" w:leader="dot" w:pos="8494"/>
            </w:tabs>
            <w:rPr>
              <w:rFonts w:asciiTheme="minorHAnsi" w:eastAsiaTheme="minorEastAsia" w:hAnsiTheme="minorHAnsi" w:cstheme="minorBidi"/>
              <w:noProof/>
              <w:sz w:val="22"/>
              <w:lang w:eastAsia="de-CH"/>
            </w:rPr>
          </w:pPr>
          <w:hyperlink w:anchor="_Toc156550055" w:history="1">
            <w:r w:rsidR="009831E3" w:rsidRPr="00D65C21">
              <w:rPr>
                <w:rStyle w:val="Hyperlink"/>
                <w:noProof/>
              </w:rPr>
              <w:t>4.</w:t>
            </w:r>
            <w:r w:rsidR="009831E3">
              <w:rPr>
                <w:rFonts w:asciiTheme="minorHAnsi" w:eastAsiaTheme="minorEastAsia" w:hAnsiTheme="minorHAnsi" w:cstheme="minorBidi"/>
                <w:noProof/>
                <w:sz w:val="22"/>
                <w:lang w:eastAsia="de-CH"/>
              </w:rPr>
              <w:tab/>
            </w:r>
            <w:r w:rsidR="009831E3" w:rsidRPr="00D65C21">
              <w:rPr>
                <w:rStyle w:val="Hyperlink"/>
                <w:noProof/>
              </w:rPr>
              <w:t>Begriffe (alle)</w:t>
            </w:r>
            <w:r w:rsidR="009831E3">
              <w:rPr>
                <w:noProof/>
                <w:webHidden/>
              </w:rPr>
              <w:tab/>
            </w:r>
            <w:r w:rsidR="009831E3">
              <w:rPr>
                <w:noProof/>
                <w:webHidden/>
              </w:rPr>
              <w:fldChar w:fldCharType="begin"/>
            </w:r>
            <w:r w:rsidR="009831E3">
              <w:rPr>
                <w:noProof/>
                <w:webHidden/>
              </w:rPr>
              <w:instrText xml:space="preserve"> PAGEREF _Toc156550055 \h </w:instrText>
            </w:r>
            <w:r w:rsidR="009831E3">
              <w:rPr>
                <w:noProof/>
                <w:webHidden/>
              </w:rPr>
            </w:r>
            <w:r w:rsidR="009831E3">
              <w:rPr>
                <w:noProof/>
                <w:webHidden/>
              </w:rPr>
              <w:fldChar w:fldCharType="separate"/>
            </w:r>
            <w:r w:rsidR="009831E3">
              <w:rPr>
                <w:noProof/>
                <w:webHidden/>
              </w:rPr>
              <w:t>5</w:t>
            </w:r>
            <w:r w:rsidR="009831E3">
              <w:rPr>
                <w:noProof/>
                <w:webHidden/>
              </w:rPr>
              <w:fldChar w:fldCharType="end"/>
            </w:r>
          </w:hyperlink>
        </w:p>
        <w:p w14:paraId="04571B32" w14:textId="251BC678" w:rsidR="009831E3" w:rsidRDefault="00EE689A">
          <w:pPr>
            <w:pStyle w:val="Verzeichnis2"/>
            <w:tabs>
              <w:tab w:val="left" w:pos="660"/>
              <w:tab w:val="right" w:leader="dot" w:pos="8494"/>
            </w:tabs>
            <w:rPr>
              <w:rFonts w:asciiTheme="minorHAnsi" w:eastAsiaTheme="minorEastAsia" w:hAnsiTheme="minorHAnsi" w:cstheme="minorBidi"/>
              <w:noProof/>
              <w:sz w:val="22"/>
              <w:lang w:eastAsia="de-CH"/>
            </w:rPr>
          </w:pPr>
          <w:hyperlink w:anchor="_Toc156550056" w:history="1">
            <w:r w:rsidR="009831E3" w:rsidRPr="00D65C21">
              <w:rPr>
                <w:rStyle w:val="Hyperlink"/>
                <w:noProof/>
              </w:rPr>
              <w:t>5.</w:t>
            </w:r>
            <w:r w:rsidR="009831E3">
              <w:rPr>
                <w:rFonts w:asciiTheme="minorHAnsi" w:eastAsiaTheme="minorEastAsia" w:hAnsiTheme="minorHAnsi" w:cstheme="minorBidi"/>
                <w:noProof/>
                <w:sz w:val="22"/>
                <w:lang w:eastAsia="de-CH"/>
              </w:rPr>
              <w:tab/>
            </w:r>
            <w:r w:rsidR="009831E3" w:rsidRPr="00D65C21">
              <w:rPr>
                <w:rStyle w:val="Hyperlink"/>
                <w:noProof/>
              </w:rPr>
              <w:t>Verwendungszweck (alle)</w:t>
            </w:r>
            <w:r w:rsidR="009831E3">
              <w:rPr>
                <w:noProof/>
                <w:webHidden/>
              </w:rPr>
              <w:tab/>
            </w:r>
            <w:r w:rsidR="009831E3">
              <w:rPr>
                <w:noProof/>
                <w:webHidden/>
              </w:rPr>
              <w:fldChar w:fldCharType="begin"/>
            </w:r>
            <w:r w:rsidR="009831E3">
              <w:rPr>
                <w:noProof/>
                <w:webHidden/>
              </w:rPr>
              <w:instrText xml:space="preserve"> PAGEREF _Toc156550056 \h </w:instrText>
            </w:r>
            <w:r w:rsidR="009831E3">
              <w:rPr>
                <w:noProof/>
                <w:webHidden/>
              </w:rPr>
            </w:r>
            <w:r w:rsidR="009831E3">
              <w:rPr>
                <w:noProof/>
                <w:webHidden/>
              </w:rPr>
              <w:fldChar w:fldCharType="separate"/>
            </w:r>
            <w:r w:rsidR="009831E3">
              <w:rPr>
                <w:noProof/>
                <w:webHidden/>
              </w:rPr>
              <w:t>5</w:t>
            </w:r>
            <w:r w:rsidR="009831E3">
              <w:rPr>
                <w:noProof/>
                <w:webHidden/>
              </w:rPr>
              <w:fldChar w:fldCharType="end"/>
            </w:r>
          </w:hyperlink>
        </w:p>
        <w:p w14:paraId="1CBB10E7" w14:textId="0B961BA2" w:rsidR="009831E3" w:rsidRDefault="00EE689A">
          <w:pPr>
            <w:pStyle w:val="Verzeichnis2"/>
            <w:tabs>
              <w:tab w:val="left" w:pos="660"/>
              <w:tab w:val="right" w:leader="dot" w:pos="8494"/>
            </w:tabs>
            <w:rPr>
              <w:rFonts w:asciiTheme="minorHAnsi" w:eastAsiaTheme="minorEastAsia" w:hAnsiTheme="minorHAnsi" w:cstheme="minorBidi"/>
              <w:noProof/>
              <w:sz w:val="22"/>
              <w:lang w:eastAsia="de-CH"/>
            </w:rPr>
          </w:pPr>
          <w:hyperlink w:anchor="_Toc156550057" w:history="1">
            <w:r w:rsidR="009831E3" w:rsidRPr="00D65C21">
              <w:rPr>
                <w:rStyle w:val="Hyperlink"/>
                <w:noProof/>
              </w:rPr>
              <w:t>6.</w:t>
            </w:r>
            <w:r w:rsidR="009831E3">
              <w:rPr>
                <w:rFonts w:asciiTheme="minorHAnsi" w:eastAsiaTheme="minorEastAsia" w:hAnsiTheme="minorHAnsi" w:cstheme="minorBidi"/>
                <w:noProof/>
                <w:sz w:val="22"/>
                <w:lang w:eastAsia="de-CH"/>
              </w:rPr>
              <w:tab/>
            </w:r>
            <w:r w:rsidR="009831E3" w:rsidRPr="00D65C21">
              <w:rPr>
                <w:rStyle w:val="Hyperlink"/>
                <w:noProof/>
              </w:rPr>
              <w:t>Auswertungen von Randdaten (alle)</w:t>
            </w:r>
            <w:r w:rsidR="009831E3">
              <w:rPr>
                <w:noProof/>
                <w:webHidden/>
              </w:rPr>
              <w:tab/>
            </w:r>
            <w:r w:rsidR="009831E3">
              <w:rPr>
                <w:noProof/>
                <w:webHidden/>
              </w:rPr>
              <w:fldChar w:fldCharType="begin"/>
            </w:r>
            <w:r w:rsidR="009831E3">
              <w:rPr>
                <w:noProof/>
                <w:webHidden/>
              </w:rPr>
              <w:instrText xml:space="preserve"> PAGEREF _Toc156550057 \h </w:instrText>
            </w:r>
            <w:r w:rsidR="009831E3">
              <w:rPr>
                <w:noProof/>
                <w:webHidden/>
              </w:rPr>
            </w:r>
            <w:r w:rsidR="009831E3">
              <w:rPr>
                <w:noProof/>
                <w:webHidden/>
              </w:rPr>
              <w:fldChar w:fldCharType="separate"/>
            </w:r>
            <w:r w:rsidR="009831E3">
              <w:rPr>
                <w:noProof/>
                <w:webHidden/>
              </w:rPr>
              <w:t>5</w:t>
            </w:r>
            <w:r w:rsidR="009831E3">
              <w:rPr>
                <w:noProof/>
                <w:webHidden/>
              </w:rPr>
              <w:fldChar w:fldCharType="end"/>
            </w:r>
          </w:hyperlink>
        </w:p>
        <w:p w14:paraId="4F842930" w14:textId="6FABAD1E" w:rsidR="009831E3" w:rsidRDefault="00EE689A">
          <w:pPr>
            <w:pStyle w:val="Verzeichnis1"/>
            <w:rPr>
              <w:rFonts w:asciiTheme="minorHAnsi" w:eastAsiaTheme="minorEastAsia" w:hAnsiTheme="minorHAnsi" w:cstheme="minorBidi"/>
              <w:noProof/>
              <w:sz w:val="22"/>
              <w:lang w:eastAsia="de-CH"/>
            </w:rPr>
          </w:pPr>
          <w:hyperlink w:anchor="_Toc156550058" w:history="1">
            <w:r w:rsidR="009831E3" w:rsidRPr="00D65C21">
              <w:rPr>
                <w:rStyle w:val="Hyperlink"/>
                <w:noProof/>
              </w:rPr>
              <w:t>II.</w:t>
            </w:r>
            <w:r w:rsidR="009831E3">
              <w:rPr>
                <w:rFonts w:asciiTheme="minorHAnsi" w:eastAsiaTheme="minorEastAsia" w:hAnsiTheme="minorHAnsi" w:cstheme="minorBidi"/>
                <w:noProof/>
                <w:sz w:val="22"/>
                <w:lang w:eastAsia="de-CH"/>
              </w:rPr>
              <w:tab/>
            </w:r>
            <w:r w:rsidR="009831E3" w:rsidRPr="00D65C21">
              <w:rPr>
                <w:rStyle w:val="Hyperlink"/>
                <w:noProof/>
              </w:rPr>
              <w:t>Nutzung von IT-Arbeitsmitteln (</w:t>
            </w:r>
            <w:r w:rsidR="009831E3" w:rsidRPr="00D65C21">
              <w:rPr>
                <w:rStyle w:val="Hyperlink"/>
                <w:noProof/>
                <w:highlight w:val="red"/>
              </w:rPr>
              <w:t>alle</w:t>
            </w:r>
            <w:r w:rsidR="009831E3" w:rsidRPr="00D65C21">
              <w:rPr>
                <w:rStyle w:val="Hyperlink"/>
                <w:noProof/>
              </w:rPr>
              <w:t>)</w:t>
            </w:r>
            <w:r w:rsidR="009831E3">
              <w:rPr>
                <w:noProof/>
                <w:webHidden/>
              </w:rPr>
              <w:tab/>
            </w:r>
            <w:r w:rsidR="009831E3">
              <w:rPr>
                <w:noProof/>
                <w:webHidden/>
              </w:rPr>
              <w:fldChar w:fldCharType="begin"/>
            </w:r>
            <w:r w:rsidR="009831E3">
              <w:rPr>
                <w:noProof/>
                <w:webHidden/>
              </w:rPr>
              <w:instrText xml:space="preserve"> PAGEREF _Toc156550058 \h </w:instrText>
            </w:r>
            <w:r w:rsidR="009831E3">
              <w:rPr>
                <w:noProof/>
                <w:webHidden/>
              </w:rPr>
            </w:r>
            <w:r w:rsidR="009831E3">
              <w:rPr>
                <w:noProof/>
                <w:webHidden/>
              </w:rPr>
              <w:fldChar w:fldCharType="separate"/>
            </w:r>
            <w:r w:rsidR="009831E3">
              <w:rPr>
                <w:noProof/>
                <w:webHidden/>
              </w:rPr>
              <w:t>6</w:t>
            </w:r>
            <w:r w:rsidR="009831E3">
              <w:rPr>
                <w:noProof/>
                <w:webHidden/>
              </w:rPr>
              <w:fldChar w:fldCharType="end"/>
            </w:r>
          </w:hyperlink>
        </w:p>
        <w:p w14:paraId="1C2CE3EA" w14:textId="1333D146" w:rsidR="009831E3" w:rsidRDefault="00EE689A">
          <w:pPr>
            <w:pStyle w:val="Verzeichnis2"/>
            <w:tabs>
              <w:tab w:val="left" w:pos="660"/>
              <w:tab w:val="right" w:leader="dot" w:pos="8494"/>
            </w:tabs>
            <w:rPr>
              <w:rFonts w:asciiTheme="minorHAnsi" w:eastAsiaTheme="minorEastAsia" w:hAnsiTheme="minorHAnsi" w:cstheme="minorBidi"/>
              <w:noProof/>
              <w:sz w:val="22"/>
              <w:lang w:eastAsia="de-CH"/>
            </w:rPr>
          </w:pPr>
          <w:hyperlink w:anchor="_Toc156550059" w:history="1">
            <w:r w:rsidR="009831E3" w:rsidRPr="00D65C21">
              <w:rPr>
                <w:rStyle w:val="Hyperlink"/>
                <w:noProof/>
              </w:rPr>
              <w:t>1.</w:t>
            </w:r>
            <w:r w:rsidR="009831E3">
              <w:rPr>
                <w:rFonts w:asciiTheme="minorHAnsi" w:eastAsiaTheme="minorEastAsia" w:hAnsiTheme="minorHAnsi" w:cstheme="minorBidi"/>
                <w:noProof/>
                <w:sz w:val="22"/>
                <w:lang w:eastAsia="de-CH"/>
              </w:rPr>
              <w:tab/>
            </w:r>
            <w:r w:rsidR="009831E3" w:rsidRPr="00D65C21">
              <w:rPr>
                <w:rStyle w:val="Hyperlink"/>
                <w:noProof/>
              </w:rPr>
              <w:t>Änderungen (MA/LP/evtl. L/S)</w:t>
            </w:r>
            <w:r w:rsidR="009831E3">
              <w:rPr>
                <w:noProof/>
                <w:webHidden/>
              </w:rPr>
              <w:tab/>
            </w:r>
            <w:r w:rsidR="009831E3">
              <w:rPr>
                <w:noProof/>
                <w:webHidden/>
              </w:rPr>
              <w:fldChar w:fldCharType="begin"/>
            </w:r>
            <w:r w:rsidR="009831E3">
              <w:rPr>
                <w:noProof/>
                <w:webHidden/>
              </w:rPr>
              <w:instrText xml:space="preserve"> PAGEREF _Toc156550059 \h </w:instrText>
            </w:r>
            <w:r w:rsidR="009831E3">
              <w:rPr>
                <w:noProof/>
                <w:webHidden/>
              </w:rPr>
            </w:r>
            <w:r w:rsidR="009831E3">
              <w:rPr>
                <w:noProof/>
                <w:webHidden/>
              </w:rPr>
              <w:fldChar w:fldCharType="separate"/>
            </w:r>
            <w:r w:rsidR="009831E3">
              <w:rPr>
                <w:noProof/>
                <w:webHidden/>
              </w:rPr>
              <w:t>6</w:t>
            </w:r>
            <w:r w:rsidR="009831E3">
              <w:rPr>
                <w:noProof/>
                <w:webHidden/>
              </w:rPr>
              <w:fldChar w:fldCharType="end"/>
            </w:r>
          </w:hyperlink>
        </w:p>
        <w:p w14:paraId="01305ACF" w14:textId="071C311E" w:rsidR="009831E3" w:rsidRDefault="00EE689A">
          <w:pPr>
            <w:pStyle w:val="Verzeichnis2"/>
            <w:tabs>
              <w:tab w:val="left" w:pos="660"/>
              <w:tab w:val="right" w:leader="dot" w:pos="8494"/>
            </w:tabs>
            <w:rPr>
              <w:rFonts w:asciiTheme="minorHAnsi" w:eastAsiaTheme="minorEastAsia" w:hAnsiTheme="minorHAnsi" w:cstheme="minorBidi"/>
              <w:noProof/>
              <w:sz w:val="22"/>
              <w:lang w:eastAsia="de-CH"/>
            </w:rPr>
          </w:pPr>
          <w:hyperlink w:anchor="_Toc156550060" w:history="1">
            <w:r w:rsidR="009831E3" w:rsidRPr="00D65C21">
              <w:rPr>
                <w:rStyle w:val="Hyperlink"/>
                <w:noProof/>
              </w:rPr>
              <w:t>2.</w:t>
            </w:r>
            <w:r w:rsidR="009831E3">
              <w:rPr>
                <w:rFonts w:asciiTheme="minorHAnsi" w:eastAsiaTheme="minorEastAsia" w:hAnsiTheme="minorHAnsi" w:cstheme="minorBidi"/>
                <w:noProof/>
                <w:sz w:val="22"/>
                <w:lang w:eastAsia="de-CH"/>
              </w:rPr>
              <w:tab/>
            </w:r>
            <w:r w:rsidR="009831E3" w:rsidRPr="00D65C21">
              <w:rPr>
                <w:rStyle w:val="Hyperlink"/>
                <w:noProof/>
              </w:rPr>
              <w:t>Anwendungen (MA/LP/evtl. L/S)</w:t>
            </w:r>
            <w:r w:rsidR="009831E3">
              <w:rPr>
                <w:noProof/>
                <w:webHidden/>
              </w:rPr>
              <w:tab/>
            </w:r>
            <w:r w:rsidR="009831E3">
              <w:rPr>
                <w:noProof/>
                <w:webHidden/>
              </w:rPr>
              <w:fldChar w:fldCharType="begin"/>
            </w:r>
            <w:r w:rsidR="009831E3">
              <w:rPr>
                <w:noProof/>
                <w:webHidden/>
              </w:rPr>
              <w:instrText xml:space="preserve"> PAGEREF _Toc156550060 \h </w:instrText>
            </w:r>
            <w:r w:rsidR="009831E3">
              <w:rPr>
                <w:noProof/>
                <w:webHidden/>
              </w:rPr>
            </w:r>
            <w:r w:rsidR="009831E3">
              <w:rPr>
                <w:noProof/>
                <w:webHidden/>
              </w:rPr>
              <w:fldChar w:fldCharType="separate"/>
            </w:r>
            <w:r w:rsidR="009831E3">
              <w:rPr>
                <w:noProof/>
                <w:webHidden/>
              </w:rPr>
              <w:t>6</w:t>
            </w:r>
            <w:r w:rsidR="009831E3">
              <w:rPr>
                <w:noProof/>
                <w:webHidden/>
              </w:rPr>
              <w:fldChar w:fldCharType="end"/>
            </w:r>
          </w:hyperlink>
        </w:p>
        <w:p w14:paraId="37185FA9" w14:textId="17C5845D" w:rsidR="009831E3" w:rsidRDefault="00EE689A">
          <w:pPr>
            <w:pStyle w:val="Verzeichnis2"/>
            <w:tabs>
              <w:tab w:val="left" w:pos="660"/>
              <w:tab w:val="right" w:leader="dot" w:pos="8494"/>
            </w:tabs>
            <w:rPr>
              <w:rFonts w:asciiTheme="minorHAnsi" w:eastAsiaTheme="minorEastAsia" w:hAnsiTheme="minorHAnsi" w:cstheme="minorBidi"/>
              <w:noProof/>
              <w:sz w:val="22"/>
              <w:lang w:eastAsia="de-CH"/>
            </w:rPr>
          </w:pPr>
          <w:hyperlink w:anchor="_Toc156550061" w:history="1">
            <w:r w:rsidR="009831E3" w:rsidRPr="00D65C21">
              <w:rPr>
                <w:rStyle w:val="Hyperlink"/>
                <w:noProof/>
              </w:rPr>
              <w:t>3.</w:t>
            </w:r>
            <w:r w:rsidR="009831E3">
              <w:rPr>
                <w:rFonts w:asciiTheme="minorHAnsi" w:eastAsiaTheme="minorEastAsia" w:hAnsiTheme="minorHAnsi" w:cstheme="minorBidi"/>
                <w:noProof/>
                <w:sz w:val="22"/>
                <w:lang w:eastAsia="de-CH"/>
              </w:rPr>
              <w:tab/>
            </w:r>
            <w:r w:rsidR="009831E3" w:rsidRPr="00D65C21">
              <w:rPr>
                <w:rStyle w:val="Hyperlink"/>
                <w:noProof/>
              </w:rPr>
              <w:t>Supportorganisation (alle)</w:t>
            </w:r>
            <w:r w:rsidR="009831E3">
              <w:rPr>
                <w:noProof/>
                <w:webHidden/>
              </w:rPr>
              <w:tab/>
            </w:r>
            <w:r w:rsidR="009831E3">
              <w:rPr>
                <w:noProof/>
                <w:webHidden/>
              </w:rPr>
              <w:fldChar w:fldCharType="begin"/>
            </w:r>
            <w:r w:rsidR="009831E3">
              <w:rPr>
                <w:noProof/>
                <w:webHidden/>
              </w:rPr>
              <w:instrText xml:space="preserve"> PAGEREF _Toc156550061 \h </w:instrText>
            </w:r>
            <w:r w:rsidR="009831E3">
              <w:rPr>
                <w:noProof/>
                <w:webHidden/>
              </w:rPr>
            </w:r>
            <w:r w:rsidR="009831E3">
              <w:rPr>
                <w:noProof/>
                <w:webHidden/>
              </w:rPr>
              <w:fldChar w:fldCharType="separate"/>
            </w:r>
            <w:r w:rsidR="009831E3">
              <w:rPr>
                <w:noProof/>
                <w:webHidden/>
              </w:rPr>
              <w:t>6</w:t>
            </w:r>
            <w:r w:rsidR="009831E3">
              <w:rPr>
                <w:noProof/>
                <w:webHidden/>
              </w:rPr>
              <w:fldChar w:fldCharType="end"/>
            </w:r>
          </w:hyperlink>
        </w:p>
        <w:p w14:paraId="3D1AB388" w14:textId="59E7370E" w:rsidR="009831E3" w:rsidRDefault="00EE689A">
          <w:pPr>
            <w:pStyle w:val="Verzeichnis2"/>
            <w:tabs>
              <w:tab w:val="left" w:pos="660"/>
              <w:tab w:val="right" w:leader="dot" w:pos="8494"/>
            </w:tabs>
            <w:rPr>
              <w:rFonts w:asciiTheme="minorHAnsi" w:eastAsiaTheme="minorEastAsia" w:hAnsiTheme="minorHAnsi" w:cstheme="minorBidi"/>
              <w:noProof/>
              <w:sz w:val="22"/>
              <w:lang w:eastAsia="de-CH"/>
            </w:rPr>
          </w:pPr>
          <w:hyperlink w:anchor="_Toc156550062" w:history="1">
            <w:r w:rsidR="009831E3" w:rsidRPr="00D65C21">
              <w:rPr>
                <w:rStyle w:val="Hyperlink"/>
                <w:noProof/>
              </w:rPr>
              <w:t>4.</w:t>
            </w:r>
            <w:r w:rsidR="009831E3">
              <w:rPr>
                <w:rFonts w:asciiTheme="minorHAnsi" w:eastAsiaTheme="minorEastAsia" w:hAnsiTheme="minorHAnsi" w:cstheme="minorBidi"/>
                <w:noProof/>
                <w:sz w:val="22"/>
                <w:lang w:eastAsia="de-CH"/>
              </w:rPr>
              <w:tab/>
            </w:r>
            <w:r w:rsidR="009831E3" w:rsidRPr="00D65C21">
              <w:rPr>
                <w:rStyle w:val="Hyperlink"/>
                <w:noProof/>
              </w:rPr>
              <w:t>Weitere Hilfestellungen (MA/LP/evtl. L/S)</w:t>
            </w:r>
            <w:r w:rsidR="009831E3">
              <w:rPr>
                <w:noProof/>
                <w:webHidden/>
              </w:rPr>
              <w:tab/>
            </w:r>
            <w:r w:rsidR="009831E3">
              <w:rPr>
                <w:noProof/>
                <w:webHidden/>
              </w:rPr>
              <w:fldChar w:fldCharType="begin"/>
            </w:r>
            <w:r w:rsidR="009831E3">
              <w:rPr>
                <w:noProof/>
                <w:webHidden/>
              </w:rPr>
              <w:instrText xml:space="preserve"> PAGEREF _Toc156550062 \h </w:instrText>
            </w:r>
            <w:r w:rsidR="009831E3">
              <w:rPr>
                <w:noProof/>
                <w:webHidden/>
              </w:rPr>
            </w:r>
            <w:r w:rsidR="009831E3">
              <w:rPr>
                <w:noProof/>
                <w:webHidden/>
              </w:rPr>
              <w:fldChar w:fldCharType="separate"/>
            </w:r>
            <w:r w:rsidR="009831E3">
              <w:rPr>
                <w:noProof/>
                <w:webHidden/>
              </w:rPr>
              <w:t>7</w:t>
            </w:r>
            <w:r w:rsidR="009831E3">
              <w:rPr>
                <w:noProof/>
                <w:webHidden/>
              </w:rPr>
              <w:fldChar w:fldCharType="end"/>
            </w:r>
          </w:hyperlink>
        </w:p>
        <w:p w14:paraId="4466453E" w14:textId="23284DEB" w:rsidR="009831E3" w:rsidRDefault="00EE689A">
          <w:pPr>
            <w:pStyle w:val="Verzeichnis2"/>
            <w:tabs>
              <w:tab w:val="left" w:pos="660"/>
              <w:tab w:val="right" w:leader="dot" w:pos="8494"/>
            </w:tabs>
            <w:rPr>
              <w:rFonts w:asciiTheme="minorHAnsi" w:eastAsiaTheme="minorEastAsia" w:hAnsiTheme="minorHAnsi" w:cstheme="minorBidi"/>
              <w:noProof/>
              <w:sz w:val="22"/>
              <w:lang w:eastAsia="de-CH"/>
            </w:rPr>
          </w:pPr>
          <w:hyperlink w:anchor="_Toc156550063" w:history="1">
            <w:r w:rsidR="009831E3" w:rsidRPr="00D65C21">
              <w:rPr>
                <w:rStyle w:val="Hyperlink"/>
                <w:noProof/>
              </w:rPr>
              <w:t>5.</w:t>
            </w:r>
            <w:r w:rsidR="009831E3">
              <w:rPr>
                <w:rFonts w:asciiTheme="minorHAnsi" w:eastAsiaTheme="minorEastAsia" w:hAnsiTheme="minorHAnsi" w:cstheme="minorBidi"/>
                <w:noProof/>
                <w:sz w:val="22"/>
                <w:lang w:eastAsia="de-CH"/>
              </w:rPr>
              <w:tab/>
            </w:r>
            <w:r w:rsidR="009831E3" w:rsidRPr="00D65C21">
              <w:rPr>
                <w:rStyle w:val="Hyperlink"/>
                <w:noProof/>
              </w:rPr>
              <w:t>Entsorgung (MA/LP/evtl. L/S)</w:t>
            </w:r>
            <w:r w:rsidR="009831E3">
              <w:rPr>
                <w:noProof/>
                <w:webHidden/>
              </w:rPr>
              <w:tab/>
            </w:r>
            <w:r w:rsidR="009831E3">
              <w:rPr>
                <w:noProof/>
                <w:webHidden/>
              </w:rPr>
              <w:fldChar w:fldCharType="begin"/>
            </w:r>
            <w:r w:rsidR="009831E3">
              <w:rPr>
                <w:noProof/>
                <w:webHidden/>
              </w:rPr>
              <w:instrText xml:space="preserve"> PAGEREF _Toc156550063 \h </w:instrText>
            </w:r>
            <w:r w:rsidR="009831E3">
              <w:rPr>
                <w:noProof/>
                <w:webHidden/>
              </w:rPr>
            </w:r>
            <w:r w:rsidR="009831E3">
              <w:rPr>
                <w:noProof/>
                <w:webHidden/>
              </w:rPr>
              <w:fldChar w:fldCharType="separate"/>
            </w:r>
            <w:r w:rsidR="009831E3">
              <w:rPr>
                <w:noProof/>
                <w:webHidden/>
              </w:rPr>
              <w:t>7</w:t>
            </w:r>
            <w:r w:rsidR="009831E3">
              <w:rPr>
                <w:noProof/>
                <w:webHidden/>
              </w:rPr>
              <w:fldChar w:fldCharType="end"/>
            </w:r>
          </w:hyperlink>
        </w:p>
        <w:p w14:paraId="227B3763" w14:textId="4034ECE6" w:rsidR="009831E3" w:rsidRDefault="00EE689A">
          <w:pPr>
            <w:pStyle w:val="Verzeichnis1"/>
            <w:rPr>
              <w:rFonts w:asciiTheme="minorHAnsi" w:eastAsiaTheme="minorEastAsia" w:hAnsiTheme="minorHAnsi" w:cstheme="minorBidi"/>
              <w:noProof/>
              <w:sz w:val="22"/>
              <w:lang w:eastAsia="de-CH"/>
            </w:rPr>
          </w:pPr>
          <w:hyperlink w:anchor="_Toc156550064" w:history="1">
            <w:r w:rsidR="009831E3" w:rsidRPr="00D65C21">
              <w:rPr>
                <w:rStyle w:val="Hyperlink"/>
                <w:noProof/>
              </w:rPr>
              <w:t>III.</w:t>
            </w:r>
            <w:r w:rsidR="009831E3">
              <w:rPr>
                <w:rFonts w:asciiTheme="minorHAnsi" w:eastAsiaTheme="minorEastAsia" w:hAnsiTheme="minorHAnsi" w:cstheme="minorBidi"/>
                <w:noProof/>
                <w:sz w:val="22"/>
                <w:lang w:eastAsia="de-CH"/>
              </w:rPr>
              <w:tab/>
            </w:r>
            <w:r w:rsidR="009831E3" w:rsidRPr="00D65C21">
              <w:rPr>
                <w:rStyle w:val="Hyperlink"/>
                <w:noProof/>
              </w:rPr>
              <w:t>Datensicherheit</w:t>
            </w:r>
            <w:r w:rsidR="009831E3">
              <w:rPr>
                <w:noProof/>
                <w:webHidden/>
              </w:rPr>
              <w:tab/>
            </w:r>
            <w:r w:rsidR="009831E3">
              <w:rPr>
                <w:noProof/>
                <w:webHidden/>
              </w:rPr>
              <w:fldChar w:fldCharType="begin"/>
            </w:r>
            <w:r w:rsidR="009831E3">
              <w:rPr>
                <w:noProof/>
                <w:webHidden/>
              </w:rPr>
              <w:instrText xml:space="preserve"> PAGEREF _Toc156550064 \h </w:instrText>
            </w:r>
            <w:r w:rsidR="009831E3">
              <w:rPr>
                <w:noProof/>
                <w:webHidden/>
              </w:rPr>
            </w:r>
            <w:r w:rsidR="009831E3">
              <w:rPr>
                <w:noProof/>
                <w:webHidden/>
              </w:rPr>
              <w:fldChar w:fldCharType="separate"/>
            </w:r>
            <w:r w:rsidR="009831E3">
              <w:rPr>
                <w:noProof/>
                <w:webHidden/>
              </w:rPr>
              <w:t>7</w:t>
            </w:r>
            <w:r w:rsidR="009831E3">
              <w:rPr>
                <w:noProof/>
                <w:webHidden/>
              </w:rPr>
              <w:fldChar w:fldCharType="end"/>
            </w:r>
          </w:hyperlink>
        </w:p>
        <w:p w14:paraId="6C089EF6" w14:textId="2BDD1640" w:rsidR="009831E3" w:rsidRDefault="00EE689A">
          <w:pPr>
            <w:pStyle w:val="Verzeichnis2"/>
            <w:tabs>
              <w:tab w:val="left" w:pos="660"/>
              <w:tab w:val="right" w:leader="dot" w:pos="8494"/>
            </w:tabs>
            <w:rPr>
              <w:rFonts w:asciiTheme="minorHAnsi" w:eastAsiaTheme="minorEastAsia" w:hAnsiTheme="minorHAnsi" w:cstheme="minorBidi"/>
              <w:noProof/>
              <w:sz w:val="22"/>
              <w:lang w:eastAsia="de-CH"/>
            </w:rPr>
          </w:pPr>
          <w:hyperlink w:anchor="_Toc156550065" w:history="1">
            <w:r w:rsidR="009831E3" w:rsidRPr="00D65C21">
              <w:rPr>
                <w:rStyle w:val="Hyperlink"/>
                <w:noProof/>
              </w:rPr>
              <w:t>1.</w:t>
            </w:r>
            <w:r w:rsidR="009831E3">
              <w:rPr>
                <w:rFonts w:asciiTheme="minorHAnsi" w:eastAsiaTheme="minorEastAsia" w:hAnsiTheme="minorHAnsi" w:cstheme="minorBidi"/>
                <w:noProof/>
                <w:sz w:val="22"/>
                <w:lang w:eastAsia="de-CH"/>
              </w:rPr>
              <w:tab/>
            </w:r>
            <w:r w:rsidR="009831E3" w:rsidRPr="00D65C21">
              <w:rPr>
                <w:rStyle w:val="Hyperlink"/>
                <w:noProof/>
              </w:rPr>
              <w:t>Schutz von Zugangsdaten (alle)</w:t>
            </w:r>
            <w:r w:rsidR="009831E3">
              <w:rPr>
                <w:noProof/>
                <w:webHidden/>
              </w:rPr>
              <w:tab/>
            </w:r>
            <w:r w:rsidR="009831E3">
              <w:rPr>
                <w:noProof/>
                <w:webHidden/>
              </w:rPr>
              <w:fldChar w:fldCharType="begin"/>
            </w:r>
            <w:r w:rsidR="009831E3">
              <w:rPr>
                <w:noProof/>
                <w:webHidden/>
              </w:rPr>
              <w:instrText xml:space="preserve"> PAGEREF _Toc156550065 \h </w:instrText>
            </w:r>
            <w:r w:rsidR="009831E3">
              <w:rPr>
                <w:noProof/>
                <w:webHidden/>
              </w:rPr>
            </w:r>
            <w:r w:rsidR="009831E3">
              <w:rPr>
                <w:noProof/>
                <w:webHidden/>
              </w:rPr>
              <w:fldChar w:fldCharType="separate"/>
            </w:r>
            <w:r w:rsidR="009831E3">
              <w:rPr>
                <w:noProof/>
                <w:webHidden/>
              </w:rPr>
              <w:t>7</w:t>
            </w:r>
            <w:r w:rsidR="009831E3">
              <w:rPr>
                <w:noProof/>
                <w:webHidden/>
              </w:rPr>
              <w:fldChar w:fldCharType="end"/>
            </w:r>
          </w:hyperlink>
        </w:p>
        <w:p w14:paraId="21C746F2" w14:textId="4CBF2752" w:rsidR="009831E3" w:rsidRDefault="00EE689A">
          <w:pPr>
            <w:pStyle w:val="Verzeichnis2"/>
            <w:tabs>
              <w:tab w:val="left" w:pos="660"/>
              <w:tab w:val="right" w:leader="dot" w:pos="8494"/>
            </w:tabs>
            <w:rPr>
              <w:rFonts w:asciiTheme="minorHAnsi" w:eastAsiaTheme="minorEastAsia" w:hAnsiTheme="minorHAnsi" w:cstheme="minorBidi"/>
              <w:noProof/>
              <w:sz w:val="22"/>
              <w:lang w:eastAsia="de-CH"/>
            </w:rPr>
          </w:pPr>
          <w:hyperlink w:anchor="_Toc156550066" w:history="1">
            <w:r w:rsidR="009831E3" w:rsidRPr="00D65C21">
              <w:rPr>
                <w:rStyle w:val="Hyperlink"/>
                <w:noProof/>
              </w:rPr>
              <w:t>2.</w:t>
            </w:r>
            <w:r w:rsidR="009831E3">
              <w:rPr>
                <w:rFonts w:asciiTheme="minorHAnsi" w:eastAsiaTheme="minorEastAsia" w:hAnsiTheme="minorHAnsi" w:cstheme="minorBidi"/>
                <w:noProof/>
                <w:sz w:val="22"/>
                <w:lang w:eastAsia="de-CH"/>
              </w:rPr>
              <w:tab/>
            </w:r>
            <w:r w:rsidR="009831E3" w:rsidRPr="00D65C21">
              <w:rPr>
                <w:rStyle w:val="Hyperlink"/>
                <w:noProof/>
              </w:rPr>
              <w:t>Schutz von Informationen (MA/LP/evtl. L/S)</w:t>
            </w:r>
            <w:r w:rsidR="009831E3">
              <w:rPr>
                <w:noProof/>
                <w:webHidden/>
              </w:rPr>
              <w:tab/>
            </w:r>
            <w:r w:rsidR="009831E3">
              <w:rPr>
                <w:noProof/>
                <w:webHidden/>
              </w:rPr>
              <w:fldChar w:fldCharType="begin"/>
            </w:r>
            <w:r w:rsidR="009831E3">
              <w:rPr>
                <w:noProof/>
                <w:webHidden/>
              </w:rPr>
              <w:instrText xml:space="preserve"> PAGEREF _Toc156550066 \h </w:instrText>
            </w:r>
            <w:r w:rsidR="009831E3">
              <w:rPr>
                <w:noProof/>
                <w:webHidden/>
              </w:rPr>
            </w:r>
            <w:r w:rsidR="009831E3">
              <w:rPr>
                <w:noProof/>
                <w:webHidden/>
              </w:rPr>
              <w:fldChar w:fldCharType="separate"/>
            </w:r>
            <w:r w:rsidR="009831E3">
              <w:rPr>
                <w:noProof/>
                <w:webHidden/>
              </w:rPr>
              <w:t>8</w:t>
            </w:r>
            <w:r w:rsidR="009831E3">
              <w:rPr>
                <w:noProof/>
                <w:webHidden/>
              </w:rPr>
              <w:fldChar w:fldCharType="end"/>
            </w:r>
          </w:hyperlink>
        </w:p>
        <w:p w14:paraId="74F963E3" w14:textId="7D15678B" w:rsidR="009831E3" w:rsidRDefault="00EE689A">
          <w:pPr>
            <w:pStyle w:val="Verzeichnis2"/>
            <w:tabs>
              <w:tab w:val="left" w:pos="660"/>
              <w:tab w:val="right" w:leader="dot" w:pos="8494"/>
            </w:tabs>
            <w:rPr>
              <w:rFonts w:asciiTheme="minorHAnsi" w:eastAsiaTheme="minorEastAsia" w:hAnsiTheme="minorHAnsi" w:cstheme="minorBidi"/>
              <w:noProof/>
              <w:sz w:val="22"/>
              <w:lang w:eastAsia="de-CH"/>
            </w:rPr>
          </w:pPr>
          <w:hyperlink w:anchor="_Toc156550067" w:history="1">
            <w:r w:rsidR="009831E3" w:rsidRPr="00D65C21">
              <w:rPr>
                <w:rStyle w:val="Hyperlink"/>
                <w:noProof/>
              </w:rPr>
              <w:t>3.</w:t>
            </w:r>
            <w:r w:rsidR="009831E3">
              <w:rPr>
                <w:rFonts w:asciiTheme="minorHAnsi" w:eastAsiaTheme="minorEastAsia" w:hAnsiTheme="minorHAnsi" w:cstheme="minorBidi"/>
                <w:noProof/>
                <w:sz w:val="22"/>
                <w:lang w:eastAsia="de-CH"/>
              </w:rPr>
              <w:tab/>
            </w:r>
            <w:r w:rsidR="009831E3" w:rsidRPr="00D65C21">
              <w:rPr>
                <w:rStyle w:val="Hyperlink"/>
                <w:noProof/>
              </w:rPr>
              <w:t>Schutz vor Malware (MA/LP/evtl. L/S)</w:t>
            </w:r>
            <w:r w:rsidR="009831E3">
              <w:rPr>
                <w:noProof/>
                <w:webHidden/>
              </w:rPr>
              <w:tab/>
            </w:r>
            <w:r w:rsidR="009831E3">
              <w:rPr>
                <w:noProof/>
                <w:webHidden/>
              </w:rPr>
              <w:fldChar w:fldCharType="begin"/>
            </w:r>
            <w:r w:rsidR="009831E3">
              <w:rPr>
                <w:noProof/>
                <w:webHidden/>
              </w:rPr>
              <w:instrText xml:space="preserve"> PAGEREF _Toc156550067 \h </w:instrText>
            </w:r>
            <w:r w:rsidR="009831E3">
              <w:rPr>
                <w:noProof/>
                <w:webHidden/>
              </w:rPr>
            </w:r>
            <w:r w:rsidR="009831E3">
              <w:rPr>
                <w:noProof/>
                <w:webHidden/>
              </w:rPr>
              <w:fldChar w:fldCharType="separate"/>
            </w:r>
            <w:r w:rsidR="009831E3">
              <w:rPr>
                <w:noProof/>
                <w:webHidden/>
              </w:rPr>
              <w:t>12</w:t>
            </w:r>
            <w:r w:rsidR="009831E3">
              <w:rPr>
                <w:noProof/>
                <w:webHidden/>
              </w:rPr>
              <w:fldChar w:fldCharType="end"/>
            </w:r>
          </w:hyperlink>
        </w:p>
        <w:p w14:paraId="1E7A0197" w14:textId="60508D00" w:rsidR="009831E3" w:rsidRDefault="00EE689A">
          <w:pPr>
            <w:pStyle w:val="Verzeichnis2"/>
            <w:tabs>
              <w:tab w:val="left" w:pos="660"/>
              <w:tab w:val="right" w:leader="dot" w:pos="8494"/>
            </w:tabs>
            <w:rPr>
              <w:rFonts w:asciiTheme="minorHAnsi" w:eastAsiaTheme="minorEastAsia" w:hAnsiTheme="minorHAnsi" w:cstheme="minorBidi"/>
              <w:noProof/>
              <w:sz w:val="22"/>
              <w:lang w:eastAsia="de-CH"/>
            </w:rPr>
          </w:pPr>
          <w:hyperlink w:anchor="_Toc156550068" w:history="1">
            <w:r w:rsidR="009831E3" w:rsidRPr="00D65C21">
              <w:rPr>
                <w:rStyle w:val="Hyperlink"/>
                <w:noProof/>
              </w:rPr>
              <w:t>4.</w:t>
            </w:r>
            <w:r w:rsidR="009831E3">
              <w:rPr>
                <w:rFonts w:asciiTheme="minorHAnsi" w:eastAsiaTheme="minorEastAsia" w:hAnsiTheme="minorHAnsi" w:cstheme="minorBidi"/>
                <w:noProof/>
                <w:sz w:val="22"/>
                <w:lang w:eastAsia="de-CH"/>
              </w:rPr>
              <w:tab/>
            </w:r>
            <w:r w:rsidR="009831E3" w:rsidRPr="00D65C21">
              <w:rPr>
                <w:rStyle w:val="Hyperlink"/>
                <w:noProof/>
              </w:rPr>
              <w:t>Schutz von Kommunikation (</w:t>
            </w:r>
            <w:r w:rsidR="009831E3" w:rsidRPr="00D65C21">
              <w:rPr>
                <w:rStyle w:val="Hyperlink"/>
                <w:noProof/>
                <w:highlight w:val="green"/>
              </w:rPr>
              <w:t>MA</w:t>
            </w:r>
            <w:r w:rsidR="009831E3" w:rsidRPr="00D65C21">
              <w:rPr>
                <w:rStyle w:val="Hyperlink"/>
                <w:noProof/>
              </w:rPr>
              <w:t>/</w:t>
            </w:r>
            <w:r w:rsidR="009831E3" w:rsidRPr="00D65C21">
              <w:rPr>
                <w:rStyle w:val="Hyperlink"/>
                <w:noProof/>
                <w:highlight w:val="magenta"/>
              </w:rPr>
              <w:t>LP</w:t>
            </w:r>
            <w:r w:rsidR="009831E3" w:rsidRPr="00D65C21">
              <w:rPr>
                <w:rStyle w:val="Hyperlink"/>
                <w:noProof/>
              </w:rPr>
              <w:t xml:space="preserve">/evtl. </w:t>
            </w:r>
            <w:r w:rsidR="009831E3" w:rsidRPr="00D65C21">
              <w:rPr>
                <w:rStyle w:val="Hyperlink"/>
                <w:noProof/>
                <w:highlight w:val="darkCyan"/>
              </w:rPr>
              <w:t>L/S</w:t>
            </w:r>
            <w:r w:rsidR="009831E3" w:rsidRPr="00D65C21">
              <w:rPr>
                <w:rStyle w:val="Hyperlink"/>
                <w:noProof/>
              </w:rPr>
              <w:t>)</w:t>
            </w:r>
            <w:r w:rsidR="009831E3">
              <w:rPr>
                <w:noProof/>
                <w:webHidden/>
              </w:rPr>
              <w:tab/>
            </w:r>
            <w:r w:rsidR="009831E3">
              <w:rPr>
                <w:noProof/>
                <w:webHidden/>
              </w:rPr>
              <w:fldChar w:fldCharType="begin"/>
            </w:r>
            <w:r w:rsidR="009831E3">
              <w:rPr>
                <w:noProof/>
                <w:webHidden/>
              </w:rPr>
              <w:instrText xml:space="preserve"> PAGEREF _Toc156550068 \h </w:instrText>
            </w:r>
            <w:r w:rsidR="009831E3">
              <w:rPr>
                <w:noProof/>
                <w:webHidden/>
              </w:rPr>
            </w:r>
            <w:r w:rsidR="009831E3">
              <w:rPr>
                <w:noProof/>
                <w:webHidden/>
              </w:rPr>
              <w:fldChar w:fldCharType="separate"/>
            </w:r>
            <w:r w:rsidR="009831E3">
              <w:rPr>
                <w:noProof/>
                <w:webHidden/>
              </w:rPr>
              <w:t>12</w:t>
            </w:r>
            <w:r w:rsidR="009831E3">
              <w:rPr>
                <w:noProof/>
                <w:webHidden/>
              </w:rPr>
              <w:fldChar w:fldCharType="end"/>
            </w:r>
          </w:hyperlink>
        </w:p>
        <w:p w14:paraId="499BB6BA" w14:textId="2F26ACFF" w:rsidR="009831E3" w:rsidRDefault="00EE689A">
          <w:pPr>
            <w:pStyle w:val="Verzeichnis2"/>
            <w:tabs>
              <w:tab w:val="left" w:pos="660"/>
              <w:tab w:val="right" w:leader="dot" w:pos="8494"/>
            </w:tabs>
            <w:rPr>
              <w:rFonts w:asciiTheme="minorHAnsi" w:eastAsiaTheme="minorEastAsia" w:hAnsiTheme="minorHAnsi" w:cstheme="minorBidi"/>
              <w:noProof/>
              <w:sz w:val="22"/>
              <w:lang w:eastAsia="de-CH"/>
            </w:rPr>
          </w:pPr>
          <w:hyperlink w:anchor="_Toc156550069" w:history="1">
            <w:r w:rsidR="009831E3" w:rsidRPr="00D65C21">
              <w:rPr>
                <w:rStyle w:val="Hyperlink"/>
                <w:noProof/>
              </w:rPr>
              <w:t>5.</w:t>
            </w:r>
            <w:r w:rsidR="009831E3">
              <w:rPr>
                <w:rFonts w:asciiTheme="minorHAnsi" w:eastAsiaTheme="minorEastAsia" w:hAnsiTheme="minorHAnsi" w:cstheme="minorBidi"/>
                <w:noProof/>
                <w:sz w:val="22"/>
                <w:lang w:eastAsia="de-CH"/>
              </w:rPr>
              <w:tab/>
            </w:r>
            <w:r w:rsidR="009831E3" w:rsidRPr="00D65C21">
              <w:rPr>
                <w:rStyle w:val="Hyperlink"/>
                <w:noProof/>
              </w:rPr>
              <w:t>Netzwerk- und Internetnutzung (alle)</w:t>
            </w:r>
            <w:r w:rsidR="009831E3">
              <w:rPr>
                <w:noProof/>
                <w:webHidden/>
              </w:rPr>
              <w:tab/>
            </w:r>
            <w:r w:rsidR="009831E3">
              <w:rPr>
                <w:noProof/>
                <w:webHidden/>
              </w:rPr>
              <w:fldChar w:fldCharType="begin"/>
            </w:r>
            <w:r w:rsidR="009831E3">
              <w:rPr>
                <w:noProof/>
                <w:webHidden/>
              </w:rPr>
              <w:instrText xml:space="preserve"> PAGEREF _Toc156550069 \h </w:instrText>
            </w:r>
            <w:r w:rsidR="009831E3">
              <w:rPr>
                <w:noProof/>
                <w:webHidden/>
              </w:rPr>
            </w:r>
            <w:r w:rsidR="009831E3">
              <w:rPr>
                <w:noProof/>
                <w:webHidden/>
              </w:rPr>
              <w:fldChar w:fldCharType="separate"/>
            </w:r>
            <w:r w:rsidR="009831E3">
              <w:rPr>
                <w:noProof/>
                <w:webHidden/>
              </w:rPr>
              <w:t>14</w:t>
            </w:r>
            <w:r w:rsidR="009831E3">
              <w:rPr>
                <w:noProof/>
                <w:webHidden/>
              </w:rPr>
              <w:fldChar w:fldCharType="end"/>
            </w:r>
          </w:hyperlink>
        </w:p>
        <w:p w14:paraId="75BDD23D" w14:textId="293FD776" w:rsidR="009831E3" w:rsidRDefault="00EE689A">
          <w:pPr>
            <w:pStyle w:val="Verzeichnis2"/>
            <w:tabs>
              <w:tab w:val="left" w:pos="660"/>
              <w:tab w:val="right" w:leader="dot" w:pos="8494"/>
            </w:tabs>
            <w:rPr>
              <w:rFonts w:asciiTheme="minorHAnsi" w:eastAsiaTheme="minorEastAsia" w:hAnsiTheme="minorHAnsi" w:cstheme="minorBidi"/>
              <w:noProof/>
              <w:sz w:val="22"/>
              <w:lang w:eastAsia="de-CH"/>
            </w:rPr>
          </w:pPr>
          <w:hyperlink w:anchor="_Toc156550070" w:history="1">
            <w:r w:rsidR="009831E3" w:rsidRPr="00D65C21">
              <w:rPr>
                <w:rStyle w:val="Hyperlink"/>
                <w:noProof/>
              </w:rPr>
              <w:t>6.</w:t>
            </w:r>
            <w:r w:rsidR="009831E3">
              <w:rPr>
                <w:rFonts w:asciiTheme="minorHAnsi" w:eastAsiaTheme="minorEastAsia" w:hAnsiTheme="minorHAnsi" w:cstheme="minorBidi"/>
                <w:noProof/>
                <w:sz w:val="22"/>
                <w:lang w:eastAsia="de-CH"/>
              </w:rPr>
              <w:tab/>
            </w:r>
            <w:r w:rsidR="009831E3" w:rsidRPr="00D65C21">
              <w:rPr>
                <w:rStyle w:val="Hyperlink"/>
                <w:noProof/>
              </w:rPr>
              <w:t>Arbeiten von unterwegs oder zu Hause (</w:t>
            </w:r>
            <w:r w:rsidR="009831E3" w:rsidRPr="00D65C21">
              <w:rPr>
                <w:rStyle w:val="Hyperlink"/>
                <w:noProof/>
                <w:highlight w:val="green"/>
              </w:rPr>
              <w:t>MA</w:t>
            </w:r>
            <w:r w:rsidR="009831E3" w:rsidRPr="00D65C21">
              <w:rPr>
                <w:rStyle w:val="Hyperlink"/>
                <w:noProof/>
              </w:rPr>
              <w:t>/</w:t>
            </w:r>
            <w:r w:rsidR="009831E3" w:rsidRPr="00D65C21">
              <w:rPr>
                <w:rStyle w:val="Hyperlink"/>
                <w:noProof/>
                <w:highlight w:val="magenta"/>
              </w:rPr>
              <w:t>LP</w:t>
            </w:r>
            <w:r w:rsidR="009831E3" w:rsidRPr="00D65C21">
              <w:rPr>
                <w:rStyle w:val="Hyperlink"/>
                <w:noProof/>
              </w:rPr>
              <w:t>)</w:t>
            </w:r>
            <w:r w:rsidR="009831E3">
              <w:rPr>
                <w:noProof/>
                <w:webHidden/>
              </w:rPr>
              <w:tab/>
            </w:r>
            <w:r w:rsidR="009831E3">
              <w:rPr>
                <w:noProof/>
                <w:webHidden/>
              </w:rPr>
              <w:fldChar w:fldCharType="begin"/>
            </w:r>
            <w:r w:rsidR="009831E3">
              <w:rPr>
                <w:noProof/>
                <w:webHidden/>
              </w:rPr>
              <w:instrText xml:space="preserve"> PAGEREF _Toc156550070 \h </w:instrText>
            </w:r>
            <w:r w:rsidR="009831E3">
              <w:rPr>
                <w:noProof/>
                <w:webHidden/>
              </w:rPr>
            </w:r>
            <w:r w:rsidR="009831E3">
              <w:rPr>
                <w:noProof/>
                <w:webHidden/>
              </w:rPr>
              <w:fldChar w:fldCharType="separate"/>
            </w:r>
            <w:r w:rsidR="009831E3">
              <w:rPr>
                <w:noProof/>
                <w:webHidden/>
              </w:rPr>
              <w:t>15</w:t>
            </w:r>
            <w:r w:rsidR="009831E3">
              <w:rPr>
                <w:noProof/>
                <w:webHidden/>
              </w:rPr>
              <w:fldChar w:fldCharType="end"/>
            </w:r>
          </w:hyperlink>
        </w:p>
        <w:p w14:paraId="0E3751BE" w14:textId="6316BFFE" w:rsidR="009831E3" w:rsidRDefault="00EE689A">
          <w:pPr>
            <w:pStyle w:val="Verzeichnis2"/>
            <w:tabs>
              <w:tab w:val="left" w:pos="660"/>
              <w:tab w:val="right" w:leader="dot" w:pos="8494"/>
            </w:tabs>
            <w:rPr>
              <w:rFonts w:asciiTheme="minorHAnsi" w:eastAsiaTheme="minorEastAsia" w:hAnsiTheme="minorHAnsi" w:cstheme="minorBidi"/>
              <w:noProof/>
              <w:sz w:val="22"/>
              <w:lang w:eastAsia="de-CH"/>
            </w:rPr>
          </w:pPr>
          <w:hyperlink w:anchor="_Toc156550071" w:history="1">
            <w:r w:rsidR="009831E3" w:rsidRPr="00D65C21">
              <w:rPr>
                <w:rStyle w:val="Hyperlink"/>
                <w:noProof/>
              </w:rPr>
              <w:t>7.</w:t>
            </w:r>
            <w:r w:rsidR="009831E3">
              <w:rPr>
                <w:rFonts w:asciiTheme="minorHAnsi" w:eastAsiaTheme="minorEastAsia" w:hAnsiTheme="minorHAnsi" w:cstheme="minorBidi"/>
                <w:noProof/>
                <w:sz w:val="22"/>
                <w:lang w:eastAsia="de-CH"/>
              </w:rPr>
              <w:tab/>
            </w:r>
            <w:r w:rsidR="009831E3" w:rsidRPr="00D65C21">
              <w:rPr>
                <w:rStyle w:val="Hyperlink"/>
                <w:noProof/>
              </w:rPr>
              <w:t>Meldepflicht (MA/LP/evtl. L/S)</w:t>
            </w:r>
            <w:r w:rsidR="009831E3">
              <w:rPr>
                <w:noProof/>
                <w:webHidden/>
              </w:rPr>
              <w:tab/>
            </w:r>
            <w:r w:rsidR="009831E3">
              <w:rPr>
                <w:noProof/>
                <w:webHidden/>
              </w:rPr>
              <w:fldChar w:fldCharType="begin"/>
            </w:r>
            <w:r w:rsidR="009831E3">
              <w:rPr>
                <w:noProof/>
                <w:webHidden/>
              </w:rPr>
              <w:instrText xml:space="preserve"> PAGEREF _Toc156550071 \h </w:instrText>
            </w:r>
            <w:r w:rsidR="009831E3">
              <w:rPr>
                <w:noProof/>
                <w:webHidden/>
              </w:rPr>
            </w:r>
            <w:r w:rsidR="009831E3">
              <w:rPr>
                <w:noProof/>
                <w:webHidden/>
              </w:rPr>
              <w:fldChar w:fldCharType="separate"/>
            </w:r>
            <w:r w:rsidR="009831E3">
              <w:rPr>
                <w:noProof/>
                <w:webHidden/>
              </w:rPr>
              <w:t>15</w:t>
            </w:r>
            <w:r w:rsidR="009831E3">
              <w:rPr>
                <w:noProof/>
                <w:webHidden/>
              </w:rPr>
              <w:fldChar w:fldCharType="end"/>
            </w:r>
          </w:hyperlink>
        </w:p>
        <w:p w14:paraId="7B47A8EE" w14:textId="7D9D1D5E" w:rsidR="009831E3" w:rsidRDefault="00EE689A">
          <w:pPr>
            <w:pStyle w:val="Verzeichnis1"/>
            <w:rPr>
              <w:rFonts w:asciiTheme="minorHAnsi" w:eastAsiaTheme="minorEastAsia" w:hAnsiTheme="minorHAnsi" w:cstheme="minorBidi"/>
              <w:noProof/>
              <w:sz w:val="22"/>
              <w:lang w:eastAsia="de-CH"/>
            </w:rPr>
          </w:pPr>
          <w:hyperlink w:anchor="_Toc156550072" w:history="1">
            <w:r w:rsidR="009831E3" w:rsidRPr="00D65C21">
              <w:rPr>
                <w:rStyle w:val="Hyperlink"/>
                <w:noProof/>
              </w:rPr>
              <w:t>IV.</w:t>
            </w:r>
            <w:r w:rsidR="009831E3">
              <w:rPr>
                <w:rFonts w:asciiTheme="minorHAnsi" w:eastAsiaTheme="minorEastAsia" w:hAnsiTheme="minorHAnsi" w:cstheme="minorBidi"/>
                <w:noProof/>
                <w:sz w:val="22"/>
                <w:lang w:eastAsia="de-CH"/>
              </w:rPr>
              <w:tab/>
            </w:r>
            <w:r w:rsidR="009831E3" w:rsidRPr="00D65C21">
              <w:rPr>
                <w:rStyle w:val="Hyperlink"/>
                <w:noProof/>
              </w:rPr>
              <w:t>Persönliche Geräte / BYOD (</w:t>
            </w:r>
            <w:r w:rsidR="009831E3" w:rsidRPr="00D65C21">
              <w:rPr>
                <w:rStyle w:val="Hyperlink"/>
                <w:noProof/>
                <w:highlight w:val="red"/>
              </w:rPr>
              <w:t>alle</w:t>
            </w:r>
            <w:r w:rsidR="009831E3" w:rsidRPr="00D65C21">
              <w:rPr>
                <w:rStyle w:val="Hyperlink"/>
                <w:noProof/>
              </w:rPr>
              <w:t>)</w:t>
            </w:r>
            <w:r w:rsidR="009831E3">
              <w:rPr>
                <w:noProof/>
                <w:webHidden/>
              </w:rPr>
              <w:tab/>
            </w:r>
            <w:r w:rsidR="009831E3">
              <w:rPr>
                <w:noProof/>
                <w:webHidden/>
              </w:rPr>
              <w:fldChar w:fldCharType="begin"/>
            </w:r>
            <w:r w:rsidR="009831E3">
              <w:rPr>
                <w:noProof/>
                <w:webHidden/>
              </w:rPr>
              <w:instrText xml:space="preserve"> PAGEREF _Toc156550072 \h </w:instrText>
            </w:r>
            <w:r w:rsidR="009831E3">
              <w:rPr>
                <w:noProof/>
                <w:webHidden/>
              </w:rPr>
            </w:r>
            <w:r w:rsidR="009831E3">
              <w:rPr>
                <w:noProof/>
                <w:webHidden/>
              </w:rPr>
              <w:fldChar w:fldCharType="separate"/>
            </w:r>
            <w:r w:rsidR="009831E3">
              <w:rPr>
                <w:noProof/>
                <w:webHidden/>
              </w:rPr>
              <w:t>15</w:t>
            </w:r>
            <w:r w:rsidR="009831E3">
              <w:rPr>
                <w:noProof/>
                <w:webHidden/>
              </w:rPr>
              <w:fldChar w:fldCharType="end"/>
            </w:r>
          </w:hyperlink>
        </w:p>
        <w:p w14:paraId="0728BA89" w14:textId="031E2A47" w:rsidR="009831E3" w:rsidRDefault="00EE689A">
          <w:pPr>
            <w:pStyle w:val="Verzeichnis2"/>
            <w:tabs>
              <w:tab w:val="left" w:pos="660"/>
              <w:tab w:val="right" w:leader="dot" w:pos="8494"/>
            </w:tabs>
            <w:rPr>
              <w:rFonts w:asciiTheme="minorHAnsi" w:eastAsiaTheme="minorEastAsia" w:hAnsiTheme="minorHAnsi" w:cstheme="minorBidi"/>
              <w:noProof/>
              <w:sz w:val="22"/>
              <w:lang w:eastAsia="de-CH"/>
            </w:rPr>
          </w:pPr>
          <w:hyperlink w:anchor="_Toc156550073" w:history="1">
            <w:r w:rsidR="009831E3" w:rsidRPr="00D65C21">
              <w:rPr>
                <w:rStyle w:val="Hyperlink"/>
                <w:noProof/>
              </w:rPr>
              <w:t>1.</w:t>
            </w:r>
            <w:r w:rsidR="009831E3">
              <w:rPr>
                <w:rFonts w:asciiTheme="minorHAnsi" w:eastAsiaTheme="minorEastAsia" w:hAnsiTheme="minorHAnsi" w:cstheme="minorBidi"/>
                <w:noProof/>
                <w:sz w:val="22"/>
                <w:lang w:eastAsia="de-CH"/>
              </w:rPr>
              <w:tab/>
            </w:r>
            <w:r w:rsidR="009831E3" w:rsidRPr="00D65C21">
              <w:rPr>
                <w:rStyle w:val="Hyperlink"/>
                <w:noProof/>
              </w:rPr>
              <w:t>Grundsatz</w:t>
            </w:r>
            <w:r w:rsidR="009831E3">
              <w:rPr>
                <w:noProof/>
                <w:webHidden/>
              </w:rPr>
              <w:tab/>
            </w:r>
            <w:r w:rsidR="009831E3">
              <w:rPr>
                <w:noProof/>
                <w:webHidden/>
              </w:rPr>
              <w:fldChar w:fldCharType="begin"/>
            </w:r>
            <w:r w:rsidR="009831E3">
              <w:rPr>
                <w:noProof/>
                <w:webHidden/>
              </w:rPr>
              <w:instrText xml:space="preserve"> PAGEREF _Toc156550073 \h </w:instrText>
            </w:r>
            <w:r w:rsidR="009831E3">
              <w:rPr>
                <w:noProof/>
                <w:webHidden/>
              </w:rPr>
            </w:r>
            <w:r w:rsidR="009831E3">
              <w:rPr>
                <w:noProof/>
                <w:webHidden/>
              </w:rPr>
              <w:fldChar w:fldCharType="separate"/>
            </w:r>
            <w:r w:rsidR="009831E3">
              <w:rPr>
                <w:noProof/>
                <w:webHidden/>
              </w:rPr>
              <w:t>15</w:t>
            </w:r>
            <w:r w:rsidR="009831E3">
              <w:rPr>
                <w:noProof/>
                <w:webHidden/>
              </w:rPr>
              <w:fldChar w:fldCharType="end"/>
            </w:r>
          </w:hyperlink>
        </w:p>
        <w:p w14:paraId="4088C7DA" w14:textId="2DFA539D" w:rsidR="009831E3" w:rsidRDefault="00EE689A">
          <w:pPr>
            <w:pStyle w:val="Verzeichnis2"/>
            <w:tabs>
              <w:tab w:val="left" w:pos="660"/>
              <w:tab w:val="right" w:leader="dot" w:pos="8494"/>
            </w:tabs>
            <w:rPr>
              <w:rFonts w:asciiTheme="minorHAnsi" w:eastAsiaTheme="minorEastAsia" w:hAnsiTheme="minorHAnsi" w:cstheme="minorBidi"/>
              <w:noProof/>
              <w:sz w:val="22"/>
              <w:lang w:eastAsia="de-CH"/>
            </w:rPr>
          </w:pPr>
          <w:hyperlink w:anchor="_Toc156550074" w:history="1">
            <w:r w:rsidR="009831E3" w:rsidRPr="00D65C21">
              <w:rPr>
                <w:rStyle w:val="Hyperlink"/>
                <w:noProof/>
              </w:rPr>
              <w:t>2.</w:t>
            </w:r>
            <w:r w:rsidR="009831E3">
              <w:rPr>
                <w:rFonts w:asciiTheme="minorHAnsi" w:eastAsiaTheme="minorEastAsia" w:hAnsiTheme="minorHAnsi" w:cstheme="minorBidi"/>
                <w:noProof/>
                <w:sz w:val="22"/>
                <w:lang w:eastAsia="de-CH"/>
              </w:rPr>
              <w:tab/>
            </w:r>
            <w:r w:rsidR="009831E3" w:rsidRPr="00D65C21">
              <w:rPr>
                <w:rStyle w:val="Hyperlink"/>
                <w:noProof/>
              </w:rPr>
              <w:t>Geräteanforderungen</w:t>
            </w:r>
            <w:r w:rsidR="009831E3">
              <w:rPr>
                <w:noProof/>
                <w:webHidden/>
              </w:rPr>
              <w:tab/>
            </w:r>
            <w:r w:rsidR="009831E3">
              <w:rPr>
                <w:noProof/>
                <w:webHidden/>
              </w:rPr>
              <w:fldChar w:fldCharType="begin"/>
            </w:r>
            <w:r w:rsidR="009831E3">
              <w:rPr>
                <w:noProof/>
                <w:webHidden/>
              </w:rPr>
              <w:instrText xml:space="preserve"> PAGEREF _Toc156550074 \h </w:instrText>
            </w:r>
            <w:r w:rsidR="009831E3">
              <w:rPr>
                <w:noProof/>
                <w:webHidden/>
              </w:rPr>
            </w:r>
            <w:r w:rsidR="009831E3">
              <w:rPr>
                <w:noProof/>
                <w:webHidden/>
              </w:rPr>
              <w:fldChar w:fldCharType="separate"/>
            </w:r>
            <w:r w:rsidR="009831E3">
              <w:rPr>
                <w:noProof/>
                <w:webHidden/>
              </w:rPr>
              <w:t>15</w:t>
            </w:r>
            <w:r w:rsidR="009831E3">
              <w:rPr>
                <w:noProof/>
                <w:webHidden/>
              </w:rPr>
              <w:fldChar w:fldCharType="end"/>
            </w:r>
          </w:hyperlink>
        </w:p>
        <w:p w14:paraId="5A67C4DE" w14:textId="115B3F6B" w:rsidR="009831E3" w:rsidRDefault="00EE689A">
          <w:pPr>
            <w:pStyle w:val="Verzeichnis2"/>
            <w:tabs>
              <w:tab w:val="left" w:pos="660"/>
              <w:tab w:val="right" w:leader="dot" w:pos="8494"/>
            </w:tabs>
            <w:rPr>
              <w:rFonts w:asciiTheme="minorHAnsi" w:eastAsiaTheme="minorEastAsia" w:hAnsiTheme="minorHAnsi" w:cstheme="minorBidi"/>
              <w:noProof/>
              <w:sz w:val="22"/>
              <w:lang w:eastAsia="de-CH"/>
            </w:rPr>
          </w:pPr>
          <w:hyperlink w:anchor="_Toc156550075" w:history="1">
            <w:r w:rsidR="009831E3" w:rsidRPr="00D65C21">
              <w:rPr>
                <w:rStyle w:val="Hyperlink"/>
                <w:noProof/>
              </w:rPr>
              <w:t>3.</w:t>
            </w:r>
            <w:r w:rsidR="009831E3">
              <w:rPr>
                <w:rFonts w:asciiTheme="minorHAnsi" w:eastAsiaTheme="minorEastAsia" w:hAnsiTheme="minorHAnsi" w:cstheme="minorBidi"/>
                <w:noProof/>
                <w:sz w:val="22"/>
                <w:lang w:eastAsia="de-CH"/>
              </w:rPr>
              <w:tab/>
            </w:r>
            <w:r w:rsidR="009831E3" w:rsidRPr="00D65C21">
              <w:rPr>
                <w:rStyle w:val="Hyperlink"/>
                <w:noProof/>
              </w:rPr>
              <w:t>Synchronisation</w:t>
            </w:r>
            <w:r w:rsidR="009831E3">
              <w:rPr>
                <w:noProof/>
                <w:webHidden/>
              </w:rPr>
              <w:tab/>
            </w:r>
            <w:r w:rsidR="009831E3">
              <w:rPr>
                <w:noProof/>
                <w:webHidden/>
              </w:rPr>
              <w:fldChar w:fldCharType="begin"/>
            </w:r>
            <w:r w:rsidR="009831E3">
              <w:rPr>
                <w:noProof/>
                <w:webHidden/>
              </w:rPr>
              <w:instrText xml:space="preserve"> PAGEREF _Toc156550075 \h </w:instrText>
            </w:r>
            <w:r w:rsidR="009831E3">
              <w:rPr>
                <w:noProof/>
                <w:webHidden/>
              </w:rPr>
            </w:r>
            <w:r w:rsidR="009831E3">
              <w:rPr>
                <w:noProof/>
                <w:webHidden/>
              </w:rPr>
              <w:fldChar w:fldCharType="separate"/>
            </w:r>
            <w:r w:rsidR="009831E3">
              <w:rPr>
                <w:noProof/>
                <w:webHidden/>
              </w:rPr>
              <w:t>16</w:t>
            </w:r>
            <w:r w:rsidR="009831E3">
              <w:rPr>
                <w:noProof/>
                <w:webHidden/>
              </w:rPr>
              <w:fldChar w:fldCharType="end"/>
            </w:r>
          </w:hyperlink>
        </w:p>
        <w:p w14:paraId="59F86E36" w14:textId="6A7EB86A" w:rsidR="009831E3" w:rsidRDefault="00EE689A">
          <w:pPr>
            <w:pStyle w:val="Verzeichnis2"/>
            <w:tabs>
              <w:tab w:val="left" w:pos="660"/>
              <w:tab w:val="right" w:leader="dot" w:pos="8494"/>
            </w:tabs>
            <w:rPr>
              <w:rFonts w:asciiTheme="minorHAnsi" w:eastAsiaTheme="minorEastAsia" w:hAnsiTheme="minorHAnsi" w:cstheme="minorBidi"/>
              <w:noProof/>
              <w:sz w:val="22"/>
              <w:lang w:eastAsia="de-CH"/>
            </w:rPr>
          </w:pPr>
          <w:hyperlink w:anchor="_Toc156550076" w:history="1">
            <w:r w:rsidR="009831E3" w:rsidRPr="00D65C21">
              <w:rPr>
                <w:rStyle w:val="Hyperlink"/>
                <w:noProof/>
              </w:rPr>
              <w:t>4.</w:t>
            </w:r>
            <w:r w:rsidR="009831E3">
              <w:rPr>
                <w:rFonts w:asciiTheme="minorHAnsi" w:eastAsiaTheme="minorEastAsia" w:hAnsiTheme="minorHAnsi" w:cstheme="minorBidi"/>
                <w:noProof/>
                <w:sz w:val="22"/>
                <w:lang w:eastAsia="de-CH"/>
              </w:rPr>
              <w:tab/>
            </w:r>
            <w:r w:rsidR="009831E3" w:rsidRPr="00D65C21">
              <w:rPr>
                <w:rStyle w:val="Hyperlink"/>
                <w:noProof/>
              </w:rPr>
              <w:t>Support</w:t>
            </w:r>
            <w:r w:rsidR="009831E3">
              <w:rPr>
                <w:noProof/>
                <w:webHidden/>
              </w:rPr>
              <w:tab/>
            </w:r>
            <w:r w:rsidR="009831E3">
              <w:rPr>
                <w:noProof/>
                <w:webHidden/>
              </w:rPr>
              <w:fldChar w:fldCharType="begin"/>
            </w:r>
            <w:r w:rsidR="009831E3">
              <w:rPr>
                <w:noProof/>
                <w:webHidden/>
              </w:rPr>
              <w:instrText xml:space="preserve"> PAGEREF _Toc156550076 \h </w:instrText>
            </w:r>
            <w:r w:rsidR="009831E3">
              <w:rPr>
                <w:noProof/>
                <w:webHidden/>
              </w:rPr>
            </w:r>
            <w:r w:rsidR="009831E3">
              <w:rPr>
                <w:noProof/>
                <w:webHidden/>
              </w:rPr>
              <w:fldChar w:fldCharType="separate"/>
            </w:r>
            <w:r w:rsidR="009831E3">
              <w:rPr>
                <w:noProof/>
                <w:webHidden/>
              </w:rPr>
              <w:t>16</w:t>
            </w:r>
            <w:r w:rsidR="009831E3">
              <w:rPr>
                <w:noProof/>
                <w:webHidden/>
              </w:rPr>
              <w:fldChar w:fldCharType="end"/>
            </w:r>
          </w:hyperlink>
        </w:p>
        <w:p w14:paraId="2AA8E73C" w14:textId="3C6B339D" w:rsidR="009831E3" w:rsidRDefault="00EE689A">
          <w:pPr>
            <w:pStyle w:val="Verzeichnis2"/>
            <w:tabs>
              <w:tab w:val="left" w:pos="660"/>
              <w:tab w:val="right" w:leader="dot" w:pos="8494"/>
            </w:tabs>
            <w:rPr>
              <w:rFonts w:asciiTheme="minorHAnsi" w:eastAsiaTheme="minorEastAsia" w:hAnsiTheme="minorHAnsi" w:cstheme="minorBidi"/>
              <w:noProof/>
              <w:sz w:val="22"/>
              <w:lang w:eastAsia="de-CH"/>
            </w:rPr>
          </w:pPr>
          <w:hyperlink w:anchor="_Toc156550077" w:history="1">
            <w:r w:rsidR="009831E3" w:rsidRPr="00D65C21">
              <w:rPr>
                <w:rStyle w:val="Hyperlink"/>
                <w:noProof/>
              </w:rPr>
              <w:t>5.</w:t>
            </w:r>
            <w:r w:rsidR="009831E3">
              <w:rPr>
                <w:rFonts w:asciiTheme="minorHAnsi" w:eastAsiaTheme="minorEastAsia" w:hAnsiTheme="minorHAnsi" w:cstheme="minorBidi"/>
                <w:noProof/>
                <w:sz w:val="22"/>
                <w:lang w:eastAsia="de-CH"/>
              </w:rPr>
              <w:tab/>
            </w:r>
            <w:r w:rsidR="009831E3" w:rsidRPr="00D65C21">
              <w:rPr>
                <w:rStyle w:val="Hyperlink"/>
                <w:noProof/>
              </w:rPr>
              <w:t>Onlineprüfungen</w:t>
            </w:r>
            <w:r w:rsidR="009831E3">
              <w:rPr>
                <w:noProof/>
                <w:webHidden/>
              </w:rPr>
              <w:tab/>
            </w:r>
            <w:r w:rsidR="009831E3">
              <w:rPr>
                <w:noProof/>
                <w:webHidden/>
              </w:rPr>
              <w:fldChar w:fldCharType="begin"/>
            </w:r>
            <w:r w:rsidR="009831E3">
              <w:rPr>
                <w:noProof/>
                <w:webHidden/>
              </w:rPr>
              <w:instrText xml:space="preserve"> PAGEREF _Toc156550077 \h </w:instrText>
            </w:r>
            <w:r w:rsidR="009831E3">
              <w:rPr>
                <w:noProof/>
                <w:webHidden/>
              </w:rPr>
            </w:r>
            <w:r w:rsidR="009831E3">
              <w:rPr>
                <w:noProof/>
                <w:webHidden/>
              </w:rPr>
              <w:fldChar w:fldCharType="separate"/>
            </w:r>
            <w:r w:rsidR="009831E3">
              <w:rPr>
                <w:noProof/>
                <w:webHidden/>
              </w:rPr>
              <w:t>17</w:t>
            </w:r>
            <w:r w:rsidR="009831E3">
              <w:rPr>
                <w:noProof/>
                <w:webHidden/>
              </w:rPr>
              <w:fldChar w:fldCharType="end"/>
            </w:r>
          </w:hyperlink>
        </w:p>
        <w:p w14:paraId="2CBBA591" w14:textId="2BD4439B" w:rsidR="009831E3" w:rsidRDefault="00EE689A">
          <w:pPr>
            <w:pStyle w:val="Verzeichnis1"/>
            <w:rPr>
              <w:rFonts w:asciiTheme="minorHAnsi" w:eastAsiaTheme="minorEastAsia" w:hAnsiTheme="minorHAnsi" w:cstheme="minorBidi"/>
              <w:noProof/>
              <w:sz w:val="22"/>
              <w:lang w:eastAsia="de-CH"/>
            </w:rPr>
          </w:pPr>
          <w:hyperlink w:anchor="_Toc156550078" w:history="1">
            <w:r w:rsidR="009831E3" w:rsidRPr="00D65C21">
              <w:rPr>
                <w:rStyle w:val="Hyperlink"/>
                <w:noProof/>
              </w:rPr>
              <w:t>V.</w:t>
            </w:r>
            <w:r w:rsidR="009831E3">
              <w:rPr>
                <w:rFonts w:asciiTheme="minorHAnsi" w:eastAsiaTheme="minorEastAsia" w:hAnsiTheme="minorHAnsi" w:cstheme="minorBidi"/>
                <w:noProof/>
                <w:sz w:val="22"/>
                <w:lang w:eastAsia="de-CH"/>
              </w:rPr>
              <w:tab/>
            </w:r>
            <w:r w:rsidR="009831E3" w:rsidRPr="00D65C21">
              <w:rPr>
                <w:rStyle w:val="Hyperlink"/>
                <w:noProof/>
              </w:rPr>
              <w:t>Datenschutz</w:t>
            </w:r>
            <w:r w:rsidR="009831E3">
              <w:rPr>
                <w:noProof/>
                <w:webHidden/>
              </w:rPr>
              <w:tab/>
            </w:r>
            <w:r w:rsidR="009831E3">
              <w:rPr>
                <w:noProof/>
                <w:webHidden/>
              </w:rPr>
              <w:fldChar w:fldCharType="begin"/>
            </w:r>
            <w:r w:rsidR="009831E3">
              <w:rPr>
                <w:noProof/>
                <w:webHidden/>
              </w:rPr>
              <w:instrText xml:space="preserve"> PAGEREF _Toc156550078 \h </w:instrText>
            </w:r>
            <w:r w:rsidR="009831E3">
              <w:rPr>
                <w:noProof/>
                <w:webHidden/>
              </w:rPr>
            </w:r>
            <w:r w:rsidR="009831E3">
              <w:rPr>
                <w:noProof/>
                <w:webHidden/>
              </w:rPr>
              <w:fldChar w:fldCharType="separate"/>
            </w:r>
            <w:r w:rsidR="009831E3">
              <w:rPr>
                <w:noProof/>
                <w:webHidden/>
              </w:rPr>
              <w:t>17</w:t>
            </w:r>
            <w:r w:rsidR="009831E3">
              <w:rPr>
                <w:noProof/>
                <w:webHidden/>
              </w:rPr>
              <w:fldChar w:fldCharType="end"/>
            </w:r>
          </w:hyperlink>
        </w:p>
        <w:p w14:paraId="35CB6B11" w14:textId="69CA806E" w:rsidR="009831E3" w:rsidRDefault="00EE689A">
          <w:pPr>
            <w:pStyle w:val="Verzeichnis2"/>
            <w:tabs>
              <w:tab w:val="left" w:pos="660"/>
              <w:tab w:val="right" w:leader="dot" w:pos="8494"/>
            </w:tabs>
            <w:rPr>
              <w:rFonts w:asciiTheme="minorHAnsi" w:eastAsiaTheme="minorEastAsia" w:hAnsiTheme="minorHAnsi" w:cstheme="minorBidi"/>
              <w:noProof/>
              <w:sz w:val="22"/>
              <w:lang w:eastAsia="de-CH"/>
            </w:rPr>
          </w:pPr>
          <w:hyperlink w:anchor="_Toc156550079" w:history="1">
            <w:r w:rsidR="009831E3" w:rsidRPr="00D65C21">
              <w:rPr>
                <w:rStyle w:val="Hyperlink"/>
                <w:noProof/>
              </w:rPr>
              <w:t>1.</w:t>
            </w:r>
            <w:r w:rsidR="009831E3">
              <w:rPr>
                <w:rFonts w:asciiTheme="minorHAnsi" w:eastAsiaTheme="minorEastAsia" w:hAnsiTheme="minorHAnsi" w:cstheme="minorBidi"/>
                <w:noProof/>
                <w:sz w:val="22"/>
                <w:lang w:eastAsia="de-CH"/>
              </w:rPr>
              <w:tab/>
            </w:r>
            <w:r w:rsidR="009831E3" w:rsidRPr="00D65C21">
              <w:rPr>
                <w:rStyle w:val="Hyperlink"/>
                <w:noProof/>
              </w:rPr>
              <w:t>Generell (MA/LP/evtl. L/S)</w:t>
            </w:r>
            <w:r w:rsidR="009831E3">
              <w:rPr>
                <w:noProof/>
                <w:webHidden/>
              </w:rPr>
              <w:tab/>
            </w:r>
            <w:r w:rsidR="009831E3">
              <w:rPr>
                <w:noProof/>
                <w:webHidden/>
              </w:rPr>
              <w:fldChar w:fldCharType="begin"/>
            </w:r>
            <w:r w:rsidR="009831E3">
              <w:rPr>
                <w:noProof/>
                <w:webHidden/>
              </w:rPr>
              <w:instrText xml:space="preserve"> PAGEREF _Toc156550079 \h </w:instrText>
            </w:r>
            <w:r w:rsidR="009831E3">
              <w:rPr>
                <w:noProof/>
                <w:webHidden/>
              </w:rPr>
            </w:r>
            <w:r w:rsidR="009831E3">
              <w:rPr>
                <w:noProof/>
                <w:webHidden/>
              </w:rPr>
              <w:fldChar w:fldCharType="separate"/>
            </w:r>
            <w:r w:rsidR="009831E3">
              <w:rPr>
                <w:noProof/>
                <w:webHidden/>
              </w:rPr>
              <w:t>17</w:t>
            </w:r>
            <w:r w:rsidR="009831E3">
              <w:rPr>
                <w:noProof/>
                <w:webHidden/>
              </w:rPr>
              <w:fldChar w:fldCharType="end"/>
            </w:r>
          </w:hyperlink>
        </w:p>
        <w:p w14:paraId="57D73847" w14:textId="496DAFCB" w:rsidR="009831E3" w:rsidRDefault="00EE689A">
          <w:pPr>
            <w:pStyle w:val="Verzeichnis2"/>
            <w:tabs>
              <w:tab w:val="left" w:pos="660"/>
              <w:tab w:val="right" w:leader="dot" w:pos="8494"/>
            </w:tabs>
            <w:rPr>
              <w:rFonts w:asciiTheme="minorHAnsi" w:eastAsiaTheme="minorEastAsia" w:hAnsiTheme="minorHAnsi" w:cstheme="minorBidi"/>
              <w:noProof/>
              <w:sz w:val="22"/>
              <w:lang w:eastAsia="de-CH"/>
            </w:rPr>
          </w:pPr>
          <w:hyperlink w:anchor="_Toc156550080" w:history="1">
            <w:r w:rsidR="009831E3" w:rsidRPr="00D65C21">
              <w:rPr>
                <w:rStyle w:val="Hyperlink"/>
                <w:noProof/>
              </w:rPr>
              <w:t>2.</w:t>
            </w:r>
            <w:r w:rsidR="009831E3">
              <w:rPr>
                <w:rFonts w:asciiTheme="minorHAnsi" w:eastAsiaTheme="minorEastAsia" w:hAnsiTheme="minorHAnsi" w:cstheme="minorBidi"/>
                <w:noProof/>
                <w:sz w:val="22"/>
                <w:lang w:eastAsia="de-CH"/>
              </w:rPr>
              <w:tab/>
            </w:r>
            <w:r w:rsidR="009831E3" w:rsidRPr="00D65C21">
              <w:rPr>
                <w:rStyle w:val="Hyperlink"/>
                <w:noProof/>
              </w:rPr>
              <w:t>Im Unterricht (MA/LP)</w:t>
            </w:r>
            <w:r w:rsidR="009831E3">
              <w:rPr>
                <w:noProof/>
                <w:webHidden/>
              </w:rPr>
              <w:tab/>
            </w:r>
            <w:r w:rsidR="009831E3">
              <w:rPr>
                <w:noProof/>
                <w:webHidden/>
              </w:rPr>
              <w:fldChar w:fldCharType="begin"/>
            </w:r>
            <w:r w:rsidR="009831E3">
              <w:rPr>
                <w:noProof/>
                <w:webHidden/>
              </w:rPr>
              <w:instrText xml:space="preserve"> PAGEREF _Toc156550080 \h </w:instrText>
            </w:r>
            <w:r w:rsidR="009831E3">
              <w:rPr>
                <w:noProof/>
                <w:webHidden/>
              </w:rPr>
            </w:r>
            <w:r w:rsidR="009831E3">
              <w:rPr>
                <w:noProof/>
                <w:webHidden/>
              </w:rPr>
              <w:fldChar w:fldCharType="separate"/>
            </w:r>
            <w:r w:rsidR="009831E3">
              <w:rPr>
                <w:noProof/>
                <w:webHidden/>
              </w:rPr>
              <w:t>17</w:t>
            </w:r>
            <w:r w:rsidR="009831E3">
              <w:rPr>
                <w:noProof/>
                <w:webHidden/>
              </w:rPr>
              <w:fldChar w:fldCharType="end"/>
            </w:r>
          </w:hyperlink>
        </w:p>
        <w:p w14:paraId="7696D21B" w14:textId="2C5722BC" w:rsidR="009831E3" w:rsidRDefault="00EE689A">
          <w:pPr>
            <w:pStyle w:val="Verzeichnis1"/>
            <w:rPr>
              <w:rFonts w:asciiTheme="minorHAnsi" w:eastAsiaTheme="minorEastAsia" w:hAnsiTheme="minorHAnsi" w:cstheme="minorBidi"/>
              <w:noProof/>
              <w:sz w:val="22"/>
              <w:lang w:eastAsia="de-CH"/>
            </w:rPr>
          </w:pPr>
          <w:hyperlink w:anchor="_Toc156550081" w:history="1">
            <w:r w:rsidR="009831E3" w:rsidRPr="00D65C21">
              <w:rPr>
                <w:rStyle w:val="Hyperlink"/>
                <w:noProof/>
              </w:rPr>
              <w:t>VI.</w:t>
            </w:r>
            <w:r w:rsidR="009831E3">
              <w:rPr>
                <w:rFonts w:asciiTheme="minorHAnsi" w:eastAsiaTheme="minorEastAsia" w:hAnsiTheme="minorHAnsi" w:cstheme="minorBidi"/>
                <w:noProof/>
                <w:sz w:val="22"/>
                <w:lang w:eastAsia="de-CH"/>
              </w:rPr>
              <w:tab/>
            </w:r>
            <w:r w:rsidR="009831E3" w:rsidRPr="00D65C21">
              <w:rPr>
                <w:rStyle w:val="Hyperlink"/>
                <w:noProof/>
              </w:rPr>
              <w:t>Urheberrechte</w:t>
            </w:r>
            <w:r w:rsidR="009831E3">
              <w:rPr>
                <w:noProof/>
                <w:webHidden/>
              </w:rPr>
              <w:tab/>
            </w:r>
            <w:r w:rsidR="009831E3">
              <w:rPr>
                <w:noProof/>
                <w:webHidden/>
              </w:rPr>
              <w:fldChar w:fldCharType="begin"/>
            </w:r>
            <w:r w:rsidR="009831E3">
              <w:rPr>
                <w:noProof/>
                <w:webHidden/>
              </w:rPr>
              <w:instrText xml:space="preserve"> PAGEREF _Toc156550081 \h </w:instrText>
            </w:r>
            <w:r w:rsidR="009831E3">
              <w:rPr>
                <w:noProof/>
                <w:webHidden/>
              </w:rPr>
            </w:r>
            <w:r w:rsidR="009831E3">
              <w:rPr>
                <w:noProof/>
                <w:webHidden/>
              </w:rPr>
              <w:fldChar w:fldCharType="separate"/>
            </w:r>
            <w:r w:rsidR="009831E3">
              <w:rPr>
                <w:noProof/>
                <w:webHidden/>
              </w:rPr>
              <w:t>19</w:t>
            </w:r>
            <w:r w:rsidR="009831E3">
              <w:rPr>
                <w:noProof/>
                <w:webHidden/>
              </w:rPr>
              <w:fldChar w:fldCharType="end"/>
            </w:r>
          </w:hyperlink>
        </w:p>
        <w:p w14:paraId="13075F9B" w14:textId="3D412910" w:rsidR="009831E3" w:rsidRDefault="00EE689A">
          <w:pPr>
            <w:pStyle w:val="Verzeichnis2"/>
            <w:tabs>
              <w:tab w:val="left" w:pos="660"/>
              <w:tab w:val="right" w:leader="dot" w:pos="8494"/>
            </w:tabs>
            <w:rPr>
              <w:rFonts w:asciiTheme="minorHAnsi" w:eastAsiaTheme="minorEastAsia" w:hAnsiTheme="minorHAnsi" w:cstheme="minorBidi"/>
              <w:noProof/>
              <w:sz w:val="22"/>
              <w:lang w:eastAsia="de-CH"/>
            </w:rPr>
          </w:pPr>
          <w:hyperlink w:anchor="_Toc156550082" w:history="1">
            <w:r w:rsidR="009831E3" w:rsidRPr="00D65C21">
              <w:rPr>
                <w:rStyle w:val="Hyperlink"/>
                <w:noProof/>
              </w:rPr>
              <w:t>1.</w:t>
            </w:r>
            <w:r w:rsidR="009831E3">
              <w:rPr>
                <w:rFonts w:asciiTheme="minorHAnsi" w:eastAsiaTheme="minorEastAsia" w:hAnsiTheme="minorHAnsi" w:cstheme="minorBidi"/>
                <w:noProof/>
                <w:sz w:val="22"/>
                <w:lang w:eastAsia="de-CH"/>
              </w:rPr>
              <w:tab/>
            </w:r>
            <w:r w:rsidR="009831E3" w:rsidRPr="00D65C21">
              <w:rPr>
                <w:rStyle w:val="Hyperlink"/>
                <w:noProof/>
              </w:rPr>
              <w:t>Generell (MA/LP)</w:t>
            </w:r>
            <w:r w:rsidR="009831E3">
              <w:rPr>
                <w:noProof/>
                <w:webHidden/>
              </w:rPr>
              <w:tab/>
            </w:r>
            <w:r w:rsidR="009831E3">
              <w:rPr>
                <w:noProof/>
                <w:webHidden/>
              </w:rPr>
              <w:fldChar w:fldCharType="begin"/>
            </w:r>
            <w:r w:rsidR="009831E3">
              <w:rPr>
                <w:noProof/>
                <w:webHidden/>
              </w:rPr>
              <w:instrText xml:space="preserve"> PAGEREF _Toc156550082 \h </w:instrText>
            </w:r>
            <w:r w:rsidR="009831E3">
              <w:rPr>
                <w:noProof/>
                <w:webHidden/>
              </w:rPr>
            </w:r>
            <w:r w:rsidR="009831E3">
              <w:rPr>
                <w:noProof/>
                <w:webHidden/>
              </w:rPr>
              <w:fldChar w:fldCharType="separate"/>
            </w:r>
            <w:r w:rsidR="009831E3">
              <w:rPr>
                <w:noProof/>
                <w:webHidden/>
              </w:rPr>
              <w:t>19</w:t>
            </w:r>
            <w:r w:rsidR="009831E3">
              <w:rPr>
                <w:noProof/>
                <w:webHidden/>
              </w:rPr>
              <w:fldChar w:fldCharType="end"/>
            </w:r>
          </w:hyperlink>
        </w:p>
        <w:p w14:paraId="1CEB7249" w14:textId="75ECE237" w:rsidR="009831E3" w:rsidRDefault="00EE689A">
          <w:pPr>
            <w:pStyle w:val="Verzeichnis2"/>
            <w:tabs>
              <w:tab w:val="left" w:pos="660"/>
              <w:tab w:val="right" w:leader="dot" w:pos="8494"/>
            </w:tabs>
            <w:rPr>
              <w:rFonts w:asciiTheme="minorHAnsi" w:eastAsiaTheme="minorEastAsia" w:hAnsiTheme="minorHAnsi" w:cstheme="minorBidi"/>
              <w:noProof/>
              <w:sz w:val="22"/>
              <w:lang w:eastAsia="de-CH"/>
            </w:rPr>
          </w:pPr>
          <w:hyperlink w:anchor="_Toc156550083" w:history="1">
            <w:r w:rsidR="009831E3" w:rsidRPr="00D65C21">
              <w:rPr>
                <w:rStyle w:val="Hyperlink"/>
                <w:noProof/>
              </w:rPr>
              <w:t>2.</w:t>
            </w:r>
            <w:r w:rsidR="009831E3">
              <w:rPr>
                <w:rFonts w:asciiTheme="minorHAnsi" w:eastAsiaTheme="minorEastAsia" w:hAnsiTheme="minorHAnsi" w:cstheme="minorBidi"/>
                <w:noProof/>
                <w:sz w:val="22"/>
                <w:lang w:eastAsia="de-CH"/>
              </w:rPr>
              <w:tab/>
            </w:r>
            <w:r w:rsidR="009831E3" w:rsidRPr="00D65C21">
              <w:rPr>
                <w:rStyle w:val="Hyperlink"/>
                <w:noProof/>
              </w:rPr>
              <w:t>Im Unterricht (LP/L/S)</w:t>
            </w:r>
            <w:r w:rsidR="009831E3">
              <w:rPr>
                <w:noProof/>
                <w:webHidden/>
              </w:rPr>
              <w:tab/>
            </w:r>
            <w:r w:rsidR="009831E3">
              <w:rPr>
                <w:noProof/>
                <w:webHidden/>
              </w:rPr>
              <w:fldChar w:fldCharType="begin"/>
            </w:r>
            <w:r w:rsidR="009831E3">
              <w:rPr>
                <w:noProof/>
                <w:webHidden/>
              </w:rPr>
              <w:instrText xml:space="preserve"> PAGEREF _Toc156550083 \h </w:instrText>
            </w:r>
            <w:r w:rsidR="009831E3">
              <w:rPr>
                <w:noProof/>
                <w:webHidden/>
              </w:rPr>
            </w:r>
            <w:r w:rsidR="009831E3">
              <w:rPr>
                <w:noProof/>
                <w:webHidden/>
              </w:rPr>
              <w:fldChar w:fldCharType="separate"/>
            </w:r>
            <w:r w:rsidR="009831E3">
              <w:rPr>
                <w:noProof/>
                <w:webHidden/>
              </w:rPr>
              <w:t>20</w:t>
            </w:r>
            <w:r w:rsidR="009831E3">
              <w:rPr>
                <w:noProof/>
                <w:webHidden/>
              </w:rPr>
              <w:fldChar w:fldCharType="end"/>
            </w:r>
          </w:hyperlink>
        </w:p>
        <w:p w14:paraId="0F8C1E1C" w14:textId="043875D3" w:rsidR="009831E3" w:rsidRDefault="00EE689A">
          <w:pPr>
            <w:pStyle w:val="Verzeichnis2"/>
            <w:tabs>
              <w:tab w:val="left" w:pos="660"/>
              <w:tab w:val="right" w:leader="dot" w:pos="8494"/>
            </w:tabs>
            <w:rPr>
              <w:rFonts w:asciiTheme="minorHAnsi" w:eastAsiaTheme="minorEastAsia" w:hAnsiTheme="minorHAnsi" w:cstheme="minorBidi"/>
              <w:noProof/>
              <w:sz w:val="22"/>
              <w:lang w:eastAsia="de-CH"/>
            </w:rPr>
          </w:pPr>
          <w:hyperlink w:anchor="_Toc156550084" w:history="1">
            <w:r w:rsidR="009831E3" w:rsidRPr="00D65C21">
              <w:rPr>
                <w:rStyle w:val="Hyperlink"/>
                <w:noProof/>
              </w:rPr>
              <w:t>3.</w:t>
            </w:r>
            <w:r w:rsidR="009831E3">
              <w:rPr>
                <w:rFonts w:asciiTheme="minorHAnsi" w:eastAsiaTheme="minorEastAsia" w:hAnsiTheme="minorHAnsi" w:cstheme="minorBidi"/>
                <w:noProof/>
                <w:sz w:val="22"/>
                <w:lang w:eastAsia="de-CH"/>
              </w:rPr>
              <w:tab/>
            </w:r>
            <w:r w:rsidR="009831E3" w:rsidRPr="00D65C21">
              <w:rPr>
                <w:rStyle w:val="Hyperlink"/>
                <w:noProof/>
              </w:rPr>
              <w:t>Ausserhalb des Unterrichts (LP)</w:t>
            </w:r>
            <w:r w:rsidR="009831E3">
              <w:rPr>
                <w:noProof/>
                <w:webHidden/>
              </w:rPr>
              <w:tab/>
            </w:r>
            <w:r w:rsidR="009831E3">
              <w:rPr>
                <w:noProof/>
                <w:webHidden/>
              </w:rPr>
              <w:fldChar w:fldCharType="begin"/>
            </w:r>
            <w:r w:rsidR="009831E3">
              <w:rPr>
                <w:noProof/>
                <w:webHidden/>
              </w:rPr>
              <w:instrText xml:space="preserve"> PAGEREF _Toc156550084 \h </w:instrText>
            </w:r>
            <w:r w:rsidR="009831E3">
              <w:rPr>
                <w:noProof/>
                <w:webHidden/>
              </w:rPr>
            </w:r>
            <w:r w:rsidR="009831E3">
              <w:rPr>
                <w:noProof/>
                <w:webHidden/>
              </w:rPr>
              <w:fldChar w:fldCharType="separate"/>
            </w:r>
            <w:r w:rsidR="009831E3">
              <w:rPr>
                <w:noProof/>
                <w:webHidden/>
              </w:rPr>
              <w:t>21</w:t>
            </w:r>
            <w:r w:rsidR="009831E3">
              <w:rPr>
                <w:noProof/>
                <w:webHidden/>
              </w:rPr>
              <w:fldChar w:fldCharType="end"/>
            </w:r>
          </w:hyperlink>
        </w:p>
        <w:p w14:paraId="0D6BC582" w14:textId="4ACC41A7" w:rsidR="009831E3" w:rsidRDefault="00EE689A">
          <w:pPr>
            <w:pStyle w:val="Verzeichnis1"/>
            <w:rPr>
              <w:rFonts w:asciiTheme="minorHAnsi" w:eastAsiaTheme="minorEastAsia" w:hAnsiTheme="minorHAnsi" w:cstheme="minorBidi"/>
              <w:noProof/>
              <w:sz w:val="22"/>
              <w:lang w:eastAsia="de-CH"/>
            </w:rPr>
          </w:pPr>
          <w:hyperlink w:anchor="_Toc156550085" w:history="1">
            <w:r w:rsidR="009831E3" w:rsidRPr="00D65C21">
              <w:rPr>
                <w:rStyle w:val="Hyperlink"/>
                <w:noProof/>
              </w:rPr>
              <w:t>VII.</w:t>
            </w:r>
            <w:r w:rsidR="009831E3">
              <w:rPr>
                <w:rFonts w:asciiTheme="minorHAnsi" w:eastAsiaTheme="minorEastAsia" w:hAnsiTheme="minorHAnsi" w:cstheme="minorBidi"/>
                <w:noProof/>
                <w:sz w:val="22"/>
                <w:lang w:eastAsia="de-CH"/>
              </w:rPr>
              <w:tab/>
            </w:r>
            <w:r w:rsidR="009831E3" w:rsidRPr="00D65C21">
              <w:rPr>
                <w:rStyle w:val="Hyperlink"/>
                <w:noProof/>
              </w:rPr>
              <w:t>Massnahmen bei Verstössen (</w:t>
            </w:r>
            <w:r w:rsidR="009831E3" w:rsidRPr="00D65C21">
              <w:rPr>
                <w:rStyle w:val="Hyperlink"/>
                <w:noProof/>
                <w:highlight w:val="red"/>
              </w:rPr>
              <w:t>alle</w:t>
            </w:r>
            <w:r w:rsidR="009831E3" w:rsidRPr="00D65C21">
              <w:rPr>
                <w:rStyle w:val="Hyperlink"/>
                <w:noProof/>
              </w:rPr>
              <w:t>)</w:t>
            </w:r>
            <w:r w:rsidR="009831E3">
              <w:rPr>
                <w:noProof/>
                <w:webHidden/>
              </w:rPr>
              <w:tab/>
            </w:r>
            <w:r w:rsidR="009831E3">
              <w:rPr>
                <w:noProof/>
                <w:webHidden/>
              </w:rPr>
              <w:fldChar w:fldCharType="begin"/>
            </w:r>
            <w:r w:rsidR="009831E3">
              <w:rPr>
                <w:noProof/>
                <w:webHidden/>
              </w:rPr>
              <w:instrText xml:space="preserve"> PAGEREF _Toc156550085 \h </w:instrText>
            </w:r>
            <w:r w:rsidR="009831E3">
              <w:rPr>
                <w:noProof/>
                <w:webHidden/>
              </w:rPr>
            </w:r>
            <w:r w:rsidR="009831E3">
              <w:rPr>
                <w:noProof/>
                <w:webHidden/>
              </w:rPr>
              <w:fldChar w:fldCharType="separate"/>
            </w:r>
            <w:r w:rsidR="009831E3">
              <w:rPr>
                <w:noProof/>
                <w:webHidden/>
              </w:rPr>
              <w:t>21</w:t>
            </w:r>
            <w:r w:rsidR="009831E3">
              <w:rPr>
                <w:noProof/>
                <w:webHidden/>
              </w:rPr>
              <w:fldChar w:fldCharType="end"/>
            </w:r>
          </w:hyperlink>
        </w:p>
        <w:p w14:paraId="7A84BB94" w14:textId="61C68DCC" w:rsidR="009831E3" w:rsidRDefault="00EE689A">
          <w:pPr>
            <w:pStyle w:val="Verzeichnis1"/>
            <w:rPr>
              <w:rFonts w:asciiTheme="minorHAnsi" w:eastAsiaTheme="minorEastAsia" w:hAnsiTheme="minorHAnsi" w:cstheme="minorBidi"/>
              <w:noProof/>
              <w:sz w:val="22"/>
              <w:lang w:eastAsia="de-CH"/>
            </w:rPr>
          </w:pPr>
          <w:hyperlink w:anchor="_Toc156550086" w:history="1">
            <w:r w:rsidR="009831E3" w:rsidRPr="00D65C21">
              <w:rPr>
                <w:rStyle w:val="Hyperlink"/>
                <w:noProof/>
              </w:rPr>
              <w:t>VIII.</w:t>
            </w:r>
            <w:r w:rsidR="009831E3">
              <w:rPr>
                <w:rFonts w:asciiTheme="minorHAnsi" w:eastAsiaTheme="minorEastAsia" w:hAnsiTheme="minorHAnsi" w:cstheme="minorBidi"/>
                <w:noProof/>
                <w:sz w:val="22"/>
                <w:lang w:eastAsia="de-CH"/>
              </w:rPr>
              <w:tab/>
            </w:r>
            <w:r w:rsidR="009831E3" w:rsidRPr="00D65C21">
              <w:rPr>
                <w:rStyle w:val="Hyperlink"/>
                <w:noProof/>
              </w:rPr>
              <w:t>Ende der Benutzerrolle (</w:t>
            </w:r>
            <w:r w:rsidR="009831E3" w:rsidRPr="00D65C21">
              <w:rPr>
                <w:rStyle w:val="Hyperlink"/>
                <w:noProof/>
                <w:highlight w:val="green"/>
              </w:rPr>
              <w:t>MA</w:t>
            </w:r>
            <w:r w:rsidR="009831E3" w:rsidRPr="00D65C21">
              <w:rPr>
                <w:rStyle w:val="Hyperlink"/>
                <w:noProof/>
              </w:rPr>
              <w:t>/</w:t>
            </w:r>
            <w:r w:rsidR="009831E3" w:rsidRPr="00D65C21">
              <w:rPr>
                <w:rStyle w:val="Hyperlink"/>
                <w:noProof/>
                <w:highlight w:val="magenta"/>
              </w:rPr>
              <w:t>LP</w:t>
            </w:r>
            <w:r w:rsidR="009831E3" w:rsidRPr="00D65C21">
              <w:rPr>
                <w:rStyle w:val="Hyperlink"/>
                <w:noProof/>
              </w:rPr>
              <w:t>/</w:t>
            </w:r>
            <w:r w:rsidR="009831E3" w:rsidRPr="00D65C21">
              <w:rPr>
                <w:rStyle w:val="Hyperlink"/>
                <w:noProof/>
                <w:highlight w:val="darkCyan"/>
              </w:rPr>
              <w:t>evtl. L/S</w:t>
            </w:r>
            <w:r w:rsidR="009831E3" w:rsidRPr="00D65C21">
              <w:rPr>
                <w:rStyle w:val="Hyperlink"/>
                <w:noProof/>
              </w:rPr>
              <w:t>)</w:t>
            </w:r>
            <w:r w:rsidR="009831E3">
              <w:rPr>
                <w:noProof/>
                <w:webHidden/>
              </w:rPr>
              <w:tab/>
            </w:r>
            <w:r w:rsidR="009831E3">
              <w:rPr>
                <w:noProof/>
                <w:webHidden/>
              </w:rPr>
              <w:fldChar w:fldCharType="begin"/>
            </w:r>
            <w:r w:rsidR="009831E3">
              <w:rPr>
                <w:noProof/>
                <w:webHidden/>
              </w:rPr>
              <w:instrText xml:space="preserve"> PAGEREF _Toc156550086 \h </w:instrText>
            </w:r>
            <w:r w:rsidR="009831E3">
              <w:rPr>
                <w:noProof/>
                <w:webHidden/>
              </w:rPr>
            </w:r>
            <w:r w:rsidR="009831E3">
              <w:rPr>
                <w:noProof/>
                <w:webHidden/>
              </w:rPr>
              <w:fldChar w:fldCharType="separate"/>
            </w:r>
            <w:r w:rsidR="009831E3">
              <w:rPr>
                <w:noProof/>
                <w:webHidden/>
              </w:rPr>
              <w:t>22</w:t>
            </w:r>
            <w:r w:rsidR="009831E3">
              <w:rPr>
                <w:noProof/>
                <w:webHidden/>
              </w:rPr>
              <w:fldChar w:fldCharType="end"/>
            </w:r>
          </w:hyperlink>
        </w:p>
        <w:p w14:paraId="511D152D" w14:textId="70F061DF" w:rsidR="009831E3" w:rsidRDefault="00EE689A">
          <w:pPr>
            <w:pStyle w:val="Verzeichnis1"/>
            <w:rPr>
              <w:rFonts w:asciiTheme="minorHAnsi" w:eastAsiaTheme="minorEastAsia" w:hAnsiTheme="minorHAnsi" w:cstheme="minorBidi"/>
              <w:noProof/>
              <w:sz w:val="22"/>
              <w:lang w:eastAsia="de-CH"/>
            </w:rPr>
          </w:pPr>
          <w:hyperlink w:anchor="_Toc156550087" w:history="1">
            <w:r w:rsidR="009831E3" w:rsidRPr="00D65C21">
              <w:rPr>
                <w:rStyle w:val="Hyperlink"/>
                <w:noProof/>
              </w:rPr>
              <w:t>IX.</w:t>
            </w:r>
            <w:r w:rsidR="009831E3">
              <w:rPr>
                <w:rFonts w:asciiTheme="minorHAnsi" w:eastAsiaTheme="minorEastAsia" w:hAnsiTheme="minorHAnsi" w:cstheme="minorBidi"/>
                <w:noProof/>
                <w:sz w:val="22"/>
                <w:lang w:eastAsia="de-CH"/>
              </w:rPr>
              <w:tab/>
            </w:r>
            <w:r w:rsidR="009831E3" w:rsidRPr="00D65C21">
              <w:rPr>
                <w:rStyle w:val="Hyperlink"/>
                <w:noProof/>
              </w:rPr>
              <w:t>Haftungsausschluss (</w:t>
            </w:r>
            <w:r w:rsidR="009831E3" w:rsidRPr="00D65C21">
              <w:rPr>
                <w:rStyle w:val="Hyperlink"/>
                <w:noProof/>
                <w:highlight w:val="red"/>
              </w:rPr>
              <w:t>alle</w:t>
            </w:r>
            <w:r w:rsidR="009831E3" w:rsidRPr="00D65C21">
              <w:rPr>
                <w:rStyle w:val="Hyperlink"/>
                <w:noProof/>
              </w:rPr>
              <w:t>)</w:t>
            </w:r>
            <w:r w:rsidR="009831E3">
              <w:rPr>
                <w:noProof/>
                <w:webHidden/>
              </w:rPr>
              <w:tab/>
            </w:r>
            <w:r w:rsidR="009831E3">
              <w:rPr>
                <w:noProof/>
                <w:webHidden/>
              </w:rPr>
              <w:fldChar w:fldCharType="begin"/>
            </w:r>
            <w:r w:rsidR="009831E3">
              <w:rPr>
                <w:noProof/>
                <w:webHidden/>
              </w:rPr>
              <w:instrText xml:space="preserve"> PAGEREF _Toc156550087 \h </w:instrText>
            </w:r>
            <w:r w:rsidR="009831E3">
              <w:rPr>
                <w:noProof/>
                <w:webHidden/>
              </w:rPr>
            </w:r>
            <w:r w:rsidR="009831E3">
              <w:rPr>
                <w:noProof/>
                <w:webHidden/>
              </w:rPr>
              <w:fldChar w:fldCharType="separate"/>
            </w:r>
            <w:r w:rsidR="009831E3">
              <w:rPr>
                <w:noProof/>
                <w:webHidden/>
              </w:rPr>
              <w:t>23</w:t>
            </w:r>
            <w:r w:rsidR="009831E3">
              <w:rPr>
                <w:noProof/>
                <w:webHidden/>
              </w:rPr>
              <w:fldChar w:fldCharType="end"/>
            </w:r>
          </w:hyperlink>
        </w:p>
        <w:p w14:paraId="63C2354A" w14:textId="505E893A" w:rsidR="009831E3" w:rsidRDefault="00EE689A">
          <w:pPr>
            <w:pStyle w:val="Verzeichnis1"/>
            <w:rPr>
              <w:rFonts w:asciiTheme="minorHAnsi" w:eastAsiaTheme="minorEastAsia" w:hAnsiTheme="minorHAnsi" w:cstheme="minorBidi"/>
              <w:noProof/>
              <w:sz w:val="22"/>
              <w:lang w:eastAsia="de-CH"/>
            </w:rPr>
          </w:pPr>
          <w:hyperlink w:anchor="_Toc156550088" w:history="1">
            <w:r w:rsidR="009831E3" w:rsidRPr="00D65C21">
              <w:rPr>
                <w:rStyle w:val="Hyperlink"/>
                <w:noProof/>
              </w:rPr>
              <w:t>Anhang I – Rechtliche Grundlagen (</w:t>
            </w:r>
            <w:r w:rsidR="009831E3" w:rsidRPr="00D65C21">
              <w:rPr>
                <w:rStyle w:val="Hyperlink"/>
                <w:noProof/>
                <w:highlight w:val="green"/>
              </w:rPr>
              <w:t>MA</w:t>
            </w:r>
            <w:r w:rsidR="009831E3" w:rsidRPr="00D65C21">
              <w:rPr>
                <w:rStyle w:val="Hyperlink"/>
                <w:noProof/>
              </w:rPr>
              <w:t>/</w:t>
            </w:r>
            <w:r w:rsidR="009831E3" w:rsidRPr="00D65C21">
              <w:rPr>
                <w:rStyle w:val="Hyperlink"/>
                <w:noProof/>
                <w:highlight w:val="magenta"/>
              </w:rPr>
              <w:t>LP</w:t>
            </w:r>
            <w:r w:rsidR="009831E3" w:rsidRPr="00D65C21">
              <w:rPr>
                <w:rStyle w:val="Hyperlink"/>
                <w:noProof/>
              </w:rPr>
              <w:t>/</w:t>
            </w:r>
            <w:r w:rsidR="009831E3" w:rsidRPr="00D65C21">
              <w:rPr>
                <w:rStyle w:val="Hyperlink"/>
                <w:noProof/>
                <w:highlight w:val="darkCyan"/>
              </w:rPr>
              <w:t>evtl. L/S</w:t>
            </w:r>
            <w:r w:rsidR="009831E3" w:rsidRPr="00D65C21">
              <w:rPr>
                <w:rStyle w:val="Hyperlink"/>
                <w:noProof/>
              </w:rPr>
              <w:t>)</w:t>
            </w:r>
            <w:r w:rsidR="009831E3">
              <w:rPr>
                <w:noProof/>
                <w:webHidden/>
              </w:rPr>
              <w:tab/>
            </w:r>
            <w:r w:rsidR="009831E3">
              <w:rPr>
                <w:noProof/>
                <w:webHidden/>
              </w:rPr>
              <w:fldChar w:fldCharType="begin"/>
            </w:r>
            <w:r w:rsidR="009831E3">
              <w:rPr>
                <w:noProof/>
                <w:webHidden/>
              </w:rPr>
              <w:instrText xml:space="preserve"> PAGEREF _Toc156550088 \h </w:instrText>
            </w:r>
            <w:r w:rsidR="009831E3">
              <w:rPr>
                <w:noProof/>
                <w:webHidden/>
              </w:rPr>
            </w:r>
            <w:r w:rsidR="009831E3">
              <w:rPr>
                <w:noProof/>
                <w:webHidden/>
              </w:rPr>
              <w:fldChar w:fldCharType="separate"/>
            </w:r>
            <w:r w:rsidR="009831E3">
              <w:rPr>
                <w:noProof/>
                <w:webHidden/>
              </w:rPr>
              <w:t>24</w:t>
            </w:r>
            <w:r w:rsidR="009831E3">
              <w:rPr>
                <w:noProof/>
                <w:webHidden/>
              </w:rPr>
              <w:fldChar w:fldCharType="end"/>
            </w:r>
          </w:hyperlink>
        </w:p>
        <w:p w14:paraId="2C833ED6" w14:textId="4146E13B" w:rsidR="009831E3" w:rsidRDefault="00EE689A">
          <w:pPr>
            <w:pStyle w:val="Verzeichnis1"/>
            <w:rPr>
              <w:rFonts w:asciiTheme="minorHAnsi" w:eastAsiaTheme="minorEastAsia" w:hAnsiTheme="minorHAnsi" w:cstheme="minorBidi"/>
              <w:noProof/>
              <w:sz w:val="22"/>
              <w:lang w:eastAsia="de-CH"/>
            </w:rPr>
          </w:pPr>
          <w:hyperlink w:anchor="_Toc156550089" w:history="1">
            <w:r w:rsidR="009831E3" w:rsidRPr="00D65C21">
              <w:rPr>
                <w:rStyle w:val="Hyperlink"/>
                <w:noProof/>
              </w:rPr>
              <w:t>Anhang II – Glossar (alle)</w:t>
            </w:r>
            <w:r w:rsidR="009831E3">
              <w:rPr>
                <w:noProof/>
                <w:webHidden/>
              </w:rPr>
              <w:tab/>
            </w:r>
            <w:r w:rsidR="009831E3">
              <w:rPr>
                <w:noProof/>
                <w:webHidden/>
              </w:rPr>
              <w:fldChar w:fldCharType="begin"/>
            </w:r>
            <w:r w:rsidR="009831E3">
              <w:rPr>
                <w:noProof/>
                <w:webHidden/>
              </w:rPr>
              <w:instrText xml:space="preserve"> PAGEREF _Toc156550089 \h </w:instrText>
            </w:r>
            <w:r w:rsidR="009831E3">
              <w:rPr>
                <w:noProof/>
                <w:webHidden/>
              </w:rPr>
            </w:r>
            <w:r w:rsidR="009831E3">
              <w:rPr>
                <w:noProof/>
                <w:webHidden/>
              </w:rPr>
              <w:fldChar w:fldCharType="separate"/>
            </w:r>
            <w:r w:rsidR="009831E3">
              <w:rPr>
                <w:noProof/>
                <w:webHidden/>
              </w:rPr>
              <w:t>26</w:t>
            </w:r>
            <w:r w:rsidR="009831E3">
              <w:rPr>
                <w:noProof/>
                <w:webHidden/>
              </w:rPr>
              <w:fldChar w:fldCharType="end"/>
            </w:r>
          </w:hyperlink>
        </w:p>
        <w:p w14:paraId="420E613F" w14:textId="5E1BB4C4" w:rsidR="009831E3" w:rsidRDefault="00EE689A">
          <w:pPr>
            <w:pStyle w:val="Verzeichnis1"/>
            <w:rPr>
              <w:rFonts w:asciiTheme="minorHAnsi" w:eastAsiaTheme="minorEastAsia" w:hAnsiTheme="minorHAnsi" w:cstheme="minorBidi"/>
              <w:noProof/>
              <w:sz w:val="22"/>
              <w:lang w:eastAsia="de-CH"/>
            </w:rPr>
          </w:pPr>
          <w:hyperlink w:anchor="_Toc156550090" w:history="1">
            <w:r w:rsidR="009831E3" w:rsidRPr="00D65C21">
              <w:rPr>
                <w:rStyle w:val="Hyperlink"/>
                <w:noProof/>
              </w:rPr>
              <w:t>Anhang III – Netiquette (alle)</w:t>
            </w:r>
            <w:r w:rsidR="009831E3">
              <w:rPr>
                <w:noProof/>
                <w:webHidden/>
              </w:rPr>
              <w:tab/>
            </w:r>
            <w:r w:rsidR="009831E3">
              <w:rPr>
                <w:noProof/>
                <w:webHidden/>
              </w:rPr>
              <w:fldChar w:fldCharType="begin"/>
            </w:r>
            <w:r w:rsidR="009831E3">
              <w:rPr>
                <w:noProof/>
                <w:webHidden/>
              </w:rPr>
              <w:instrText xml:space="preserve"> PAGEREF _Toc156550090 \h </w:instrText>
            </w:r>
            <w:r w:rsidR="009831E3">
              <w:rPr>
                <w:noProof/>
                <w:webHidden/>
              </w:rPr>
            </w:r>
            <w:r w:rsidR="009831E3">
              <w:rPr>
                <w:noProof/>
                <w:webHidden/>
              </w:rPr>
              <w:fldChar w:fldCharType="separate"/>
            </w:r>
            <w:r w:rsidR="009831E3">
              <w:rPr>
                <w:noProof/>
                <w:webHidden/>
              </w:rPr>
              <w:t>29</w:t>
            </w:r>
            <w:r w:rsidR="009831E3">
              <w:rPr>
                <w:noProof/>
                <w:webHidden/>
              </w:rPr>
              <w:fldChar w:fldCharType="end"/>
            </w:r>
          </w:hyperlink>
        </w:p>
        <w:p w14:paraId="70BD26D9" w14:textId="3CB58EFF" w:rsidR="00FF2593" w:rsidRDefault="00FF2593">
          <w:r>
            <w:rPr>
              <w:b/>
              <w:bCs/>
              <w:color w:val="2B579A"/>
              <w:shd w:val="clear" w:color="auto" w:fill="E6E6E6"/>
              <w:lang w:val="de-DE"/>
            </w:rPr>
            <w:fldChar w:fldCharType="end"/>
          </w:r>
        </w:p>
      </w:sdtContent>
    </w:sdt>
    <w:p w14:paraId="18C8A076" w14:textId="77777777" w:rsidR="00745834" w:rsidRDefault="00745834">
      <w:pPr>
        <w:spacing w:after="200" w:line="276" w:lineRule="auto"/>
        <w:rPr>
          <w:rFonts w:eastAsia="Times New Roman" w:cs="Arial"/>
          <w:color w:val="000000"/>
          <w:szCs w:val="20"/>
        </w:rPr>
      </w:pPr>
      <w:r>
        <w:br w:type="page"/>
      </w:r>
    </w:p>
    <w:p w14:paraId="0A8972CD" w14:textId="3F8CD4B3" w:rsidR="00C5001E" w:rsidRDefault="00C5001E" w:rsidP="00C5001E">
      <w:pPr>
        <w:pStyle w:val="Grundtext"/>
      </w:pPr>
      <w:r>
        <w:lastRenderedPageBreak/>
        <w:t>Die Schulleitung, gestützt auf [</w:t>
      </w:r>
      <w:r w:rsidRPr="00B94169">
        <w:rPr>
          <w:highlight w:val="yellow"/>
        </w:rPr>
        <w:t>rechtliche Grundlage / Organisationsreglement / Statuten, etc.</w:t>
      </w:r>
      <w:r>
        <w:t>], beschliesst:</w:t>
      </w:r>
    </w:p>
    <w:p w14:paraId="5605D08D" w14:textId="21E11378" w:rsidR="00C5001E" w:rsidRPr="00C5001E" w:rsidRDefault="00C5001E" w:rsidP="00A70E4F">
      <w:pPr>
        <w:pStyle w:val="berschrift1"/>
        <w:numPr>
          <w:ilvl w:val="0"/>
          <w:numId w:val="13"/>
        </w:numPr>
        <w:spacing w:before="240" w:after="120"/>
        <w:ind w:left="714" w:hanging="357"/>
        <w:rPr>
          <w:sz w:val="40"/>
          <w:szCs w:val="22"/>
        </w:rPr>
      </w:pPr>
      <w:bookmarkStart w:id="1" w:name="_Toc156550051"/>
      <w:r w:rsidRPr="00C5001E">
        <w:rPr>
          <w:sz w:val="40"/>
          <w:szCs w:val="22"/>
        </w:rPr>
        <w:t>Allgemeine Bestimmungen</w:t>
      </w:r>
      <w:bookmarkEnd w:id="1"/>
      <w:r w:rsidRPr="00C5001E">
        <w:rPr>
          <w:sz w:val="40"/>
          <w:szCs w:val="22"/>
        </w:rPr>
        <w:t xml:space="preserve"> </w:t>
      </w:r>
    </w:p>
    <w:p w14:paraId="381EA643" w14:textId="77777777" w:rsidR="00C5001E" w:rsidRDefault="00C5001E" w:rsidP="00A70E4F">
      <w:pPr>
        <w:pStyle w:val="berschrift2"/>
        <w:spacing w:before="180" w:after="120"/>
      </w:pPr>
      <w:bookmarkStart w:id="2" w:name="_Toc156550052"/>
      <w:r>
        <w:t>1.</w:t>
      </w:r>
      <w:r>
        <w:tab/>
        <w:t>Zweck (</w:t>
      </w:r>
      <w:r w:rsidRPr="00072352">
        <w:rPr>
          <w:highlight w:val="red"/>
        </w:rPr>
        <w:t>alle</w:t>
      </w:r>
      <w:r>
        <w:t>)</w:t>
      </w:r>
      <w:bookmarkEnd w:id="2"/>
    </w:p>
    <w:p w14:paraId="0ADD278B" w14:textId="77777777" w:rsidR="00C5001E" w:rsidRDefault="00C5001E" w:rsidP="004548D3">
      <w:pPr>
        <w:pStyle w:val="Grundtext"/>
        <w:spacing w:after="120"/>
      </w:pPr>
      <w:r>
        <w:t xml:space="preserve">An dieser Schule werden in verschiedenen Bereichen vom Kanton Zürich bereitgestellten IKT-Systeme oder private Geräte (BYOD – Bring </w:t>
      </w:r>
      <w:proofErr w:type="spellStart"/>
      <w:r>
        <w:t>Your</w:t>
      </w:r>
      <w:proofErr w:type="spellEnd"/>
      <w:r>
        <w:t xml:space="preserve"> Own Device) im Unterricht und zur Arbeit eingesetzt. </w:t>
      </w:r>
    </w:p>
    <w:p w14:paraId="6142B2BF" w14:textId="3CB2AF70" w:rsidR="00C5001E" w:rsidRDefault="00C5001E" w:rsidP="00C5001E">
      <w:pPr>
        <w:pStyle w:val="Grundtext"/>
      </w:pPr>
      <w:r>
        <w:t xml:space="preserve">Diese Richtlinie bezweckt, den Benutzenden verständliche und nachvollziehbare Vorgaben zum korrekten Umgang mit kantonalen IKT-Systemen zu geben. Diese Vorgaben regeln die Datensicherheit, den Datenschutz und den Umgang mit urheberrechtlich geschützten Werken im schulischen Kontext. </w:t>
      </w:r>
      <w:r w:rsidR="00422A9F" w:rsidRPr="00422A9F">
        <w:t xml:space="preserve">Die </w:t>
      </w:r>
      <w:r w:rsidR="00422A9F">
        <w:t>Schulen</w:t>
      </w:r>
      <w:r w:rsidR="00422A9F" w:rsidRPr="00422A9F">
        <w:t xml:space="preserve"> prüfen nach eigenem Ermessen, ob die Sicherheitsmassnahmen des </w:t>
      </w:r>
      <w:r w:rsidR="00422A9F">
        <w:t>MBA</w:t>
      </w:r>
      <w:r w:rsidR="00422A9F" w:rsidRPr="00422A9F">
        <w:t xml:space="preserve"> für die von ihnen zu verantwortenden Daten ausreichen. Sie können zusätzliche technische Massnahmen prüfen oder bestellen</w:t>
      </w:r>
      <w:r w:rsidR="00B94F2B">
        <w:t>,</w:t>
      </w:r>
      <w:r w:rsidR="00422A9F" w:rsidRPr="00422A9F">
        <w:t xml:space="preserve"> sowie organisatorische Massnahmen umsetzen.</w:t>
      </w:r>
    </w:p>
    <w:p w14:paraId="56D02C84" w14:textId="77777777" w:rsidR="00C5001E" w:rsidRDefault="00C5001E" w:rsidP="001773BB">
      <w:pPr>
        <w:pStyle w:val="berschrift2"/>
        <w:spacing w:before="120" w:after="120"/>
      </w:pPr>
      <w:bookmarkStart w:id="3" w:name="_Toc156550053"/>
      <w:r>
        <w:t>2.</w:t>
      </w:r>
      <w:r>
        <w:tab/>
        <w:t>Grundlagen (</w:t>
      </w:r>
      <w:r w:rsidRPr="001773BB">
        <w:t>MA</w:t>
      </w:r>
      <w:r>
        <w:t>/</w:t>
      </w:r>
      <w:r w:rsidRPr="001773BB">
        <w:t>LP</w:t>
      </w:r>
      <w:r>
        <w:t>)</w:t>
      </w:r>
      <w:bookmarkEnd w:id="3"/>
    </w:p>
    <w:p w14:paraId="0B48A9B6" w14:textId="3E3B8B4A" w:rsidR="00C5001E" w:rsidRDefault="00C5001E" w:rsidP="004548D3">
      <w:pPr>
        <w:pStyle w:val="Grundtext"/>
        <w:spacing w:after="120"/>
      </w:pPr>
      <w:r>
        <w:t xml:space="preserve">Diese Richtlinie entspricht den gesetzlichen und kantonalen Vorgaben und Rahmenbedingungen (vgl. Anhang I – Rechtliche Grundlagen). </w:t>
      </w:r>
    </w:p>
    <w:p w14:paraId="7DA351DA" w14:textId="095DEC6C" w:rsidR="00C5001E" w:rsidRPr="00072352" w:rsidRDefault="00C5001E" w:rsidP="004548D3">
      <w:pPr>
        <w:pStyle w:val="Grundtext"/>
        <w:spacing w:after="120"/>
        <w:rPr>
          <w:i/>
          <w:iCs/>
        </w:rPr>
      </w:pPr>
      <w:r w:rsidRPr="009B7B0E">
        <w:rPr>
          <w:i/>
          <w:iCs/>
        </w:rPr>
        <w:t>[</w:t>
      </w:r>
      <w:r w:rsidRPr="009B7B0E">
        <w:rPr>
          <w:i/>
          <w:iCs/>
          <w:highlight w:val="cyan"/>
        </w:rPr>
        <w:t>1</w:t>
      </w:r>
      <w:r w:rsidRPr="009B7B0E">
        <w:rPr>
          <w:i/>
          <w:iCs/>
        </w:rPr>
        <w:t>] Die Schule erfüllt einen kantonalen Leistungsauftrag. Aus diesem Grund untersteht sie</w:t>
      </w:r>
      <w:r>
        <w:t xml:space="preserve"> </w:t>
      </w:r>
      <w:r w:rsidRPr="00072352">
        <w:rPr>
          <w:i/>
          <w:iCs/>
        </w:rPr>
        <w:t xml:space="preserve">in diesem Bereich dem Gesetz über die Information- und den Datenschutz IDG sowie den weiteren kantonalen Rechtserlassen, und ist an die Grundrechte gebunden. In Bereichen, in denen sie mit privaten Anbietern konkurrenzieren, gilt das Bundesgesetz über den Datenschutz. Wo die Schule ihr Angebot in den EU/EWR-Markt richtet, gilt ausserdem die Datenschutz-Grundverordnung. </w:t>
      </w:r>
    </w:p>
    <w:p w14:paraId="7D8814DF" w14:textId="77777777" w:rsidR="00C5001E" w:rsidRPr="00072352" w:rsidRDefault="00C5001E" w:rsidP="004548D3">
      <w:pPr>
        <w:pStyle w:val="Grundtext"/>
        <w:spacing w:after="120"/>
        <w:rPr>
          <w:i/>
          <w:iCs/>
        </w:rPr>
      </w:pPr>
      <w:r w:rsidRPr="00072352">
        <w:rPr>
          <w:i/>
          <w:iCs/>
        </w:rPr>
        <w:t>Als Privatschule ist sie nicht direkt an die Allgemeine Informationssicherheitsrichtlinie AISR vom 3. September 2019 und die ergänzenden Besonderen Informationssicherheitsrichtlinien BISR des Kantons gebunden. Die Schulleitung hat allerdings beschlossen, die Vorgaben der AISR und BISR in dieser Nutzungsrichtlinie umsetzen, um den Informationsaustausch unter den Bildungsinstitutionen zu erleichtern.</w:t>
      </w:r>
    </w:p>
    <w:p w14:paraId="6895B8CD" w14:textId="6E063ECD" w:rsidR="00C5001E" w:rsidRPr="00072352" w:rsidRDefault="00C5001E" w:rsidP="004548D3">
      <w:pPr>
        <w:pStyle w:val="Grundtext"/>
        <w:spacing w:after="120"/>
        <w:rPr>
          <w:i/>
          <w:iCs/>
        </w:rPr>
      </w:pPr>
      <w:r w:rsidRPr="00072352">
        <w:rPr>
          <w:i/>
          <w:iCs/>
        </w:rPr>
        <w:t>[</w:t>
      </w:r>
      <w:r w:rsidRPr="00072352">
        <w:rPr>
          <w:i/>
          <w:iCs/>
          <w:highlight w:val="cyan"/>
        </w:rPr>
        <w:t>2</w:t>
      </w:r>
      <w:r w:rsidRPr="00072352">
        <w:rPr>
          <w:i/>
          <w:iCs/>
        </w:rPr>
        <w:t xml:space="preserve">] Die Schule ist eine öffentlich-rechtliche Anstalt. Aus diesem Grund untersteht sie dem Gesetz über die Information und den Datenschutz IDG sowie den weiteren kantonalen Rechtserlassen. </w:t>
      </w:r>
    </w:p>
    <w:p w14:paraId="52DF922C" w14:textId="59506A61" w:rsidR="00C5001E" w:rsidRPr="00072352" w:rsidRDefault="00C5001E" w:rsidP="004548D3">
      <w:pPr>
        <w:pStyle w:val="Grundtext"/>
        <w:spacing w:after="120"/>
        <w:rPr>
          <w:i/>
          <w:iCs/>
        </w:rPr>
      </w:pPr>
      <w:r w:rsidRPr="00072352">
        <w:rPr>
          <w:i/>
          <w:iCs/>
        </w:rPr>
        <w:t>[</w:t>
      </w:r>
      <w:r w:rsidRPr="00072352">
        <w:rPr>
          <w:i/>
          <w:iCs/>
          <w:highlight w:val="cyan"/>
        </w:rPr>
        <w:t>2a</w:t>
      </w:r>
      <w:r w:rsidRPr="00072352">
        <w:rPr>
          <w:i/>
          <w:iCs/>
        </w:rPr>
        <w:t xml:space="preserve">] Als unselbständige Anstalt ist sie ausserdem an die Allgemeine Informationssicherheitsrichtlinie vom 3. September 2019 und die ergänzenden Besonderen Informationssicherheitsrichtlinien des Kantons gebunden. </w:t>
      </w:r>
    </w:p>
    <w:p w14:paraId="65F78BEE" w14:textId="1D6CB026" w:rsidR="00C5001E" w:rsidRPr="00072352" w:rsidRDefault="00C5001E" w:rsidP="00C5001E">
      <w:pPr>
        <w:pStyle w:val="Grundtext"/>
        <w:rPr>
          <w:i/>
          <w:iCs/>
        </w:rPr>
      </w:pPr>
      <w:r w:rsidRPr="00072352">
        <w:rPr>
          <w:i/>
          <w:iCs/>
        </w:rPr>
        <w:lastRenderedPageBreak/>
        <w:t>[</w:t>
      </w:r>
      <w:r w:rsidRPr="00072352">
        <w:rPr>
          <w:i/>
          <w:iCs/>
          <w:highlight w:val="cyan"/>
        </w:rPr>
        <w:t>2b</w:t>
      </w:r>
      <w:r w:rsidRPr="00072352">
        <w:rPr>
          <w:i/>
          <w:iCs/>
        </w:rPr>
        <w:t>] Als selbständige Anstalt ist sie nicht direkt an die Allgemeine Informationssicherheits-richtlinie vom 3. September 2019 und die ergänzenden Besonderen Informationssicherheitsrichtlinien des Kantons gebunden. Die Schulleitung hat allerdings beschlossen, die Vorgaben der AISR und BISR in dieser Nutzungsrichtlinie um</w:t>
      </w:r>
      <w:r w:rsidR="00D60CA9">
        <w:rPr>
          <w:i/>
          <w:iCs/>
        </w:rPr>
        <w:t>zu</w:t>
      </w:r>
      <w:r w:rsidRPr="00072352">
        <w:rPr>
          <w:i/>
          <w:iCs/>
        </w:rPr>
        <w:t>setzen, um den Informationsaustausch unter den Bildungsinstitutionen zu erleichtern.</w:t>
      </w:r>
    </w:p>
    <w:p w14:paraId="64C02384" w14:textId="77777777" w:rsidR="00C5001E" w:rsidRDefault="00C5001E" w:rsidP="001773BB">
      <w:pPr>
        <w:pStyle w:val="berschrift2"/>
        <w:spacing w:before="120" w:after="120"/>
      </w:pPr>
      <w:bookmarkStart w:id="4" w:name="_Toc156550054"/>
      <w:r>
        <w:t>3.</w:t>
      </w:r>
      <w:r>
        <w:tab/>
        <w:t>Geltungsbereich (</w:t>
      </w:r>
      <w:r w:rsidRPr="001773BB">
        <w:t>alle</w:t>
      </w:r>
      <w:r>
        <w:t>)</w:t>
      </w:r>
      <w:bookmarkEnd w:id="4"/>
    </w:p>
    <w:p w14:paraId="3A1F7B09" w14:textId="6C340498" w:rsidR="00C5001E" w:rsidRDefault="00C5001E" w:rsidP="004548D3">
      <w:pPr>
        <w:pStyle w:val="Grundtext"/>
        <w:spacing w:after="120"/>
      </w:pPr>
      <w:r>
        <w:t>Diese Nutzungsrichtlinie gilt für Mitarbeitende, Lehrpersonen, Lernende, Studenten sowie Schülerinnen und Schüler</w:t>
      </w:r>
      <w:r w:rsidR="00681FA7">
        <w:t xml:space="preserve"> (</w:t>
      </w:r>
      <w:r w:rsidR="00A6704A" w:rsidRPr="00E64DFE">
        <w:rPr>
          <w:color w:val="FF0000"/>
        </w:rPr>
        <w:t>nachfolgend genannt «Benutzende»</w:t>
      </w:r>
      <w:r w:rsidR="00681FA7">
        <w:t>)</w:t>
      </w:r>
      <w:r>
        <w:t xml:space="preserve">, die Zugang zu IKT-Systemen der </w:t>
      </w:r>
      <w:r w:rsidRPr="4F4BD029">
        <w:rPr>
          <w:highlight w:val="yellow"/>
        </w:rPr>
        <w:t>XXX</w:t>
      </w:r>
      <w:r>
        <w:t xml:space="preserve"> (nachfolgend genannt «Schule») haben . Die Benutzenden sind persönlich dafür verantwortlich, diese Richtlinie einzuhalten.</w:t>
      </w:r>
    </w:p>
    <w:p w14:paraId="64BFDA50" w14:textId="77777777" w:rsidR="00C5001E" w:rsidRDefault="00C5001E" w:rsidP="00C5001E">
      <w:pPr>
        <w:pStyle w:val="Grundtext"/>
      </w:pPr>
      <w:r>
        <w:t>Mit dem ersten Login oder der Nutzung der zur Verfügung gestellten IT-Infrastruktur nehmen die Benutzenden die Nutzungsrichtlinie zur Kenntnis und bestätigen, über die Konsequenzen bei deren Nichtbeachtung informiert worden zu sein.</w:t>
      </w:r>
    </w:p>
    <w:p w14:paraId="2F272B4C" w14:textId="77777777" w:rsidR="00C5001E" w:rsidRDefault="00C5001E" w:rsidP="001773BB">
      <w:pPr>
        <w:pStyle w:val="berschrift2"/>
        <w:spacing w:before="120" w:after="120"/>
      </w:pPr>
      <w:bookmarkStart w:id="5" w:name="_Toc156550055"/>
      <w:r>
        <w:t>4.</w:t>
      </w:r>
      <w:r>
        <w:tab/>
        <w:t>Begriffe (</w:t>
      </w:r>
      <w:r w:rsidRPr="001773BB">
        <w:t>alle</w:t>
      </w:r>
      <w:r>
        <w:t>)</w:t>
      </w:r>
      <w:bookmarkEnd w:id="5"/>
    </w:p>
    <w:p w14:paraId="0CB4BC3C" w14:textId="77777777" w:rsidR="00C5001E" w:rsidRDefault="00C5001E" w:rsidP="00C5001E">
      <w:pPr>
        <w:pStyle w:val="Grundtext"/>
      </w:pPr>
      <w:r>
        <w:t xml:space="preserve">Die in dieser Nutzungsrichtlinie verwendeten Begriffe orientieren sich an den vom Kanton verwendeten Fachbegriffen. Die Begriffsdefinitionen befinden sich im Glossar im Anhang. </w:t>
      </w:r>
    </w:p>
    <w:p w14:paraId="0CA5F110" w14:textId="77777777" w:rsidR="00C5001E" w:rsidRDefault="00C5001E" w:rsidP="001773BB">
      <w:pPr>
        <w:pStyle w:val="berschrift2"/>
        <w:spacing w:before="120" w:after="120"/>
      </w:pPr>
      <w:bookmarkStart w:id="6" w:name="_Toc156550056"/>
      <w:r>
        <w:t>5.</w:t>
      </w:r>
      <w:r>
        <w:tab/>
        <w:t>Verwendungszweck (</w:t>
      </w:r>
      <w:r w:rsidRPr="001773BB">
        <w:t>alle</w:t>
      </w:r>
      <w:r>
        <w:t>)</w:t>
      </w:r>
      <w:bookmarkEnd w:id="6"/>
    </w:p>
    <w:p w14:paraId="551DAD2E" w14:textId="4AA4C294" w:rsidR="00C5001E" w:rsidRDefault="00C5001E" w:rsidP="004548D3">
      <w:pPr>
        <w:pStyle w:val="Grundtext"/>
        <w:spacing w:after="120"/>
      </w:pPr>
      <w:r>
        <w:t xml:space="preserve">Die IKT-Systeme und Anwendungen sind auf schulische oder institutionelle Zwecke ausgerichtet. Der sorgsame und verantwortungsvolle Umgang mit allen IKT-Systemen garantiert einen störungsfreien Betrieb und dient allen Benutzenden. </w:t>
      </w:r>
    </w:p>
    <w:p w14:paraId="6E89AAA7" w14:textId="77777777" w:rsidR="00C5001E" w:rsidRPr="008C1D15" w:rsidRDefault="00C5001E" w:rsidP="004548D3">
      <w:pPr>
        <w:pStyle w:val="Grundtext"/>
        <w:spacing w:after="120"/>
        <w:rPr>
          <w:i/>
          <w:iCs/>
        </w:rPr>
      </w:pPr>
      <w:r w:rsidRPr="008C1D15">
        <w:rPr>
          <w:i/>
          <w:iCs/>
        </w:rPr>
        <w:t>[</w:t>
      </w:r>
      <w:r w:rsidRPr="008C1D15">
        <w:rPr>
          <w:i/>
          <w:iCs/>
          <w:highlight w:val="cyan"/>
        </w:rPr>
        <w:t>1</w:t>
      </w:r>
      <w:r w:rsidRPr="008C1D15">
        <w:rPr>
          <w:i/>
          <w:iCs/>
        </w:rPr>
        <w:t xml:space="preserve">] Die Verwendung von IKT-Systemen und Anwendungen zu privaten oder kommerziellen Zwecken ist nicht erlaubt, ausser die Schulleitung erteilt hierfür eine Bewilligung. </w:t>
      </w:r>
    </w:p>
    <w:p w14:paraId="3264CCEB" w14:textId="07A40552" w:rsidR="00C5001E" w:rsidRPr="008C1D15" w:rsidRDefault="00C5001E" w:rsidP="004548D3">
      <w:pPr>
        <w:pStyle w:val="Grundtext"/>
        <w:spacing w:after="120"/>
        <w:rPr>
          <w:i/>
          <w:iCs/>
        </w:rPr>
      </w:pPr>
      <w:r w:rsidRPr="008C1D15">
        <w:rPr>
          <w:i/>
          <w:iCs/>
        </w:rPr>
        <w:t>[</w:t>
      </w:r>
      <w:r w:rsidRPr="008C1D15">
        <w:rPr>
          <w:i/>
          <w:iCs/>
          <w:highlight w:val="cyan"/>
        </w:rPr>
        <w:t>2</w:t>
      </w:r>
      <w:r w:rsidRPr="008C1D15">
        <w:rPr>
          <w:i/>
          <w:iCs/>
        </w:rPr>
        <w:t>] Die Verwendung von IKT-Systemen und Anwendungen zu privaten Zwecken ist erlaubt, soweit sie sich auf ein verträgliches Mass beschränkt und den Lizenzbedingungen entspricht.</w:t>
      </w:r>
    </w:p>
    <w:p w14:paraId="60161DC6" w14:textId="787494AC" w:rsidR="00C5001E" w:rsidRDefault="00C5001E" w:rsidP="004548D3">
      <w:pPr>
        <w:pStyle w:val="Grundtext"/>
        <w:spacing w:after="120"/>
      </w:pPr>
      <w:r>
        <w:t>Die Verwendung von IKT-Systemen und Anwendungen für Mining und andere, ressourcenintensive private Tätigkeiten ist verboten.</w:t>
      </w:r>
    </w:p>
    <w:p w14:paraId="4B811CEE" w14:textId="77777777" w:rsidR="00C5001E" w:rsidRDefault="00C5001E" w:rsidP="00C5001E">
      <w:pPr>
        <w:pStyle w:val="Grundtext"/>
      </w:pPr>
      <w:r>
        <w:t xml:space="preserve">Verschiedene Lizenzen (z.B. Microsoft 365, </w:t>
      </w:r>
      <w:del w:id="7" w:author="Bettina Irnhauser (MBA)" w:date="2023-03-10T12:40:00Z">
        <w:r w:rsidDel="00C5001E">
          <w:delText>Sophos</w:delText>
        </w:r>
      </w:del>
      <w:r>
        <w:t>) sind für private Nutzung zugelassen, deren kommerzielle Nutzung ist verboten.</w:t>
      </w:r>
    </w:p>
    <w:p w14:paraId="333FB4CC" w14:textId="77777777" w:rsidR="00C5001E" w:rsidRDefault="00C5001E" w:rsidP="001773BB">
      <w:pPr>
        <w:pStyle w:val="berschrift2"/>
        <w:spacing w:before="120" w:after="120"/>
      </w:pPr>
      <w:bookmarkStart w:id="8" w:name="_Toc156550057"/>
      <w:r>
        <w:t>6.</w:t>
      </w:r>
      <w:r>
        <w:tab/>
        <w:t>Auswertungen von Randdaten (</w:t>
      </w:r>
      <w:r w:rsidRPr="001773BB">
        <w:t>alle</w:t>
      </w:r>
      <w:r>
        <w:t>)</w:t>
      </w:r>
      <w:bookmarkEnd w:id="8"/>
    </w:p>
    <w:p w14:paraId="2E07C3E3" w14:textId="71F8D598" w:rsidR="00C5001E" w:rsidRPr="00E64DFE" w:rsidRDefault="1A7F6353" w:rsidP="00C5001E">
      <w:pPr>
        <w:pStyle w:val="Grundtext"/>
        <w:rPr>
          <w:color w:val="FF0000"/>
        </w:rPr>
      </w:pPr>
      <w:r>
        <w:t xml:space="preserve">Bei der Nutzung der IKT-Systeme fallen Randdaten an, die in Logfiles unterschiedlicher Komponenten (Firewall, Server, Anwendung, etc.) gespeichert werden. Zur Erkennung und Rückverfolgung von Sicherheitsvorfällen können die Schule und der Kanton Zürich innert </w:t>
      </w:r>
      <w:r>
        <w:lastRenderedPageBreak/>
        <w:t>der gesetzlichen Frist auf diese Logfiles zurückgreifen</w:t>
      </w:r>
      <w:r w:rsidRPr="00E64DFE">
        <w:rPr>
          <w:color w:val="FF0000"/>
        </w:rPr>
        <w:t>.</w:t>
      </w:r>
      <w:r w:rsidR="0D2CBCB7" w:rsidRPr="00E64DFE">
        <w:rPr>
          <w:color w:val="FF0000"/>
        </w:rPr>
        <w:t xml:space="preserve"> Anonymisierte Standardauswertungen zur Gewährleistung der Sicherheit und Verfügbarkeit werden regelmässig durchgeführt. Sollen personenbezogene oder besondere Auswertungen erstellt werden, werden die betroffenen Nutzer/innen</w:t>
      </w:r>
      <w:r w:rsidR="4E12D43E" w:rsidRPr="00E64DFE">
        <w:rPr>
          <w:color w:val="FF0000"/>
        </w:rPr>
        <w:t xml:space="preserve"> über einen Zugriff auf die Logfiles informiert. </w:t>
      </w:r>
    </w:p>
    <w:p w14:paraId="7AF2A3C4" w14:textId="020787C7" w:rsidR="00C5001E" w:rsidRPr="008716A8" w:rsidRDefault="00C5001E" w:rsidP="00A70E4F">
      <w:pPr>
        <w:pStyle w:val="berschrift1"/>
        <w:numPr>
          <w:ilvl w:val="0"/>
          <w:numId w:val="13"/>
        </w:numPr>
        <w:spacing w:before="240" w:after="120"/>
        <w:ind w:left="714" w:hanging="357"/>
        <w:rPr>
          <w:sz w:val="40"/>
          <w:szCs w:val="22"/>
        </w:rPr>
      </w:pPr>
      <w:bookmarkStart w:id="9" w:name="_Toc156550058"/>
      <w:r w:rsidRPr="008716A8">
        <w:rPr>
          <w:sz w:val="40"/>
          <w:szCs w:val="22"/>
        </w:rPr>
        <w:t>Nutzung von IT-Arbeitsmitteln (</w:t>
      </w:r>
      <w:r w:rsidRPr="0063243D">
        <w:rPr>
          <w:sz w:val="40"/>
          <w:szCs w:val="22"/>
          <w:highlight w:val="red"/>
        </w:rPr>
        <w:t>alle</w:t>
      </w:r>
      <w:r w:rsidRPr="008716A8">
        <w:rPr>
          <w:sz w:val="40"/>
          <w:szCs w:val="22"/>
        </w:rPr>
        <w:t>)</w:t>
      </w:r>
      <w:bookmarkEnd w:id="9"/>
    </w:p>
    <w:p w14:paraId="4981A145" w14:textId="04D7514A" w:rsidR="00C5001E" w:rsidRDefault="00C5001E" w:rsidP="004548D3">
      <w:pPr>
        <w:pStyle w:val="Grundtext"/>
        <w:spacing w:after="120"/>
      </w:pPr>
      <w:r>
        <w:t xml:space="preserve">An der Schule werden IT-Arbeitsmittel verwendet, die von der Schule bereitgestellt </w:t>
      </w:r>
      <w:del w:id="10" w:author="Bettina Irnhauser (DSC)" w:date="2024-01-12T14:34:00Z">
        <w:r w:rsidRPr="00E64DFE" w:rsidDel="00A85103">
          <w:rPr>
            <w:color w:val="FF0000"/>
          </w:rPr>
          <w:delText xml:space="preserve">bzw. verwaltet </w:delText>
        </w:r>
      </w:del>
      <w:r>
        <w:t>werden. Darüber hinaus werden BYOD-Geräte gemäss Ziff. IV zur Nutzung an der Schule zugelassen. Andere IT-Arbeitsmittel, welche diesen Kriterien nicht entsprechen, sind zur Nutzung an der Schule nicht zugelassen.</w:t>
      </w:r>
    </w:p>
    <w:p w14:paraId="0D14B2B4" w14:textId="77777777" w:rsidR="00C5001E" w:rsidRDefault="00C5001E" w:rsidP="004548D3">
      <w:pPr>
        <w:pStyle w:val="Grundtext"/>
        <w:spacing w:after="120"/>
      </w:pPr>
      <w:r>
        <w:t xml:space="preserve">Die nachfolgenden Regelungen in II.1 bis II.5 betreffen IT-Arbeitsmittel, die den Benutzenden von der Schule zur Verfügung gestellt werden (d.h. nicht BYOD-Geräte). </w:t>
      </w:r>
    </w:p>
    <w:p w14:paraId="6E1866AC" w14:textId="709D1863" w:rsidR="00C5001E" w:rsidRDefault="00C5001E" w:rsidP="00C5001E">
      <w:pPr>
        <w:pStyle w:val="Grundtext"/>
      </w:pPr>
      <w:r>
        <w:t xml:space="preserve">Die </w:t>
      </w:r>
      <w:r w:rsidR="0031392E">
        <w:t>Benutzenden behandeln</w:t>
      </w:r>
      <w:r w:rsidR="00C42D68">
        <w:t xml:space="preserve"> die</w:t>
      </w:r>
      <w:r w:rsidR="0031392E">
        <w:t xml:space="preserve"> </w:t>
      </w:r>
      <w:r>
        <w:t xml:space="preserve">IT-Arbeitsmittel mit Sorgfalt und schützten sie vor Diebstahl und Beschädigung. Räume, die IT-Arbeitsmittel enthalten, sind beim Verlassen, wenn es der Schulalltag erlaubt, abzuschliessen. </w:t>
      </w:r>
    </w:p>
    <w:p w14:paraId="3927D909" w14:textId="77777777" w:rsidR="00C5001E" w:rsidRDefault="00C5001E" w:rsidP="001773BB">
      <w:pPr>
        <w:pStyle w:val="berschrift2"/>
        <w:spacing w:before="120" w:after="120"/>
      </w:pPr>
      <w:bookmarkStart w:id="11" w:name="_Toc156550059"/>
      <w:r>
        <w:t>1.</w:t>
      </w:r>
      <w:r>
        <w:tab/>
        <w:t>Änderungen (</w:t>
      </w:r>
      <w:r w:rsidRPr="001773BB">
        <w:t>MA</w:t>
      </w:r>
      <w:r>
        <w:t>/</w:t>
      </w:r>
      <w:r w:rsidRPr="001773BB">
        <w:t>LP</w:t>
      </w:r>
      <w:r>
        <w:t>/</w:t>
      </w:r>
      <w:r w:rsidRPr="001773BB">
        <w:t>evtl. L/S</w:t>
      </w:r>
      <w:r>
        <w:t>)</w:t>
      </w:r>
      <w:bookmarkEnd w:id="11"/>
    </w:p>
    <w:p w14:paraId="48BDEE2F" w14:textId="5082CA1E" w:rsidR="00C5001E" w:rsidRDefault="00C5001E" w:rsidP="00C5001E">
      <w:pPr>
        <w:pStyle w:val="Grundtext"/>
      </w:pPr>
      <w:r>
        <w:t xml:space="preserve">An den bereitgestellten IT-Arbeitsmitteln dürfen keine unautorisierten Änderungen an den Grundeinstellungen vorgenommen werden. Solche Änderungen führt ausschliesslich die zuständige Supportorganisation durch. </w:t>
      </w:r>
    </w:p>
    <w:p w14:paraId="39675897" w14:textId="5926239B" w:rsidR="00C5001E" w:rsidRDefault="00C5001E" w:rsidP="001773BB">
      <w:pPr>
        <w:pStyle w:val="berschrift2"/>
        <w:spacing w:before="120" w:after="120"/>
      </w:pPr>
      <w:bookmarkStart w:id="12" w:name="_Toc156550060"/>
      <w:r>
        <w:t>2.</w:t>
      </w:r>
      <w:r>
        <w:tab/>
        <w:t xml:space="preserve">Anwendungen </w:t>
      </w:r>
      <w:r w:rsidR="0063243D">
        <w:t>(</w:t>
      </w:r>
      <w:r w:rsidR="0063243D" w:rsidRPr="001773BB">
        <w:t>MA</w:t>
      </w:r>
      <w:r w:rsidR="0063243D">
        <w:t>/</w:t>
      </w:r>
      <w:r w:rsidR="0063243D" w:rsidRPr="001773BB">
        <w:t>LP</w:t>
      </w:r>
      <w:r w:rsidR="0063243D">
        <w:t>/</w:t>
      </w:r>
      <w:r w:rsidR="0063243D" w:rsidRPr="001773BB">
        <w:t>evtl. L/S</w:t>
      </w:r>
      <w:r w:rsidR="0063243D">
        <w:t>)</w:t>
      </w:r>
      <w:bookmarkEnd w:id="12"/>
    </w:p>
    <w:p w14:paraId="4CBE78B0" w14:textId="1B98D33D" w:rsidR="00C5001E" w:rsidRDefault="00C5001E" w:rsidP="004548D3">
      <w:pPr>
        <w:pStyle w:val="Grundtext"/>
        <w:spacing w:after="120"/>
      </w:pPr>
      <w:r>
        <w:t xml:space="preserve">Auf den bereitgestellten Geräten dürfen - nach Beantragung bei und Bewilligung durch den IT-Verantwortlichen - lediglich die von der Schule bzw. vom Kanton freigegebenen Anwendungen installiert werden. </w:t>
      </w:r>
    </w:p>
    <w:p w14:paraId="4228DDFD" w14:textId="673F7874" w:rsidR="00C5001E" w:rsidRPr="0063243D" w:rsidRDefault="00C5001E" w:rsidP="00C5001E">
      <w:pPr>
        <w:pStyle w:val="Grundtext"/>
        <w:rPr>
          <w:i/>
          <w:iCs/>
        </w:rPr>
      </w:pPr>
      <w:r w:rsidRPr="0063243D">
        <w:rPr>
          <w:i/>
          <w:iCs/>
        </w:rPr>
        <w:t>[</w:t>
      </w:r>
      <w:r w:rsidRPr="0063243D">
        <w:rPr>
          <w:i/>
          <w:iCs/>
          <w:highlight w:val="cyan"/>
        </w:rPr>
        <w:t>1</w:t>
      </w:r>
      <w:r w:rsidRPr="0063243D">
        <w:rPr>
          <w:i/>
          <w:iCs/>
        </w:rPr>
        <w:t>]</w:t>
      </w:r>
      <w:r w:rsidR="00642F38">
        <w:rPr>
          <w:i/>
          <w:iCs/>
        </w:rPr>
        <w:t xml:space="preserve"> </w:t>
      </w:r>
      <w:r w:rsidRPr="0063243D">
        <w:rPr>
          <w:i/>
          <w:iCs/>
        </w:rPr>
        <w:t>Ausnahmsweise können Fremdanwendungen bewilligt werden. Für Fremdanwendungen besteht kein Supportanspruch. Für Schäden, die durch Nutzung von Fremdanwendungen entstehen, ist der Benutzer verantwortlich und haftbar.</w:t>
      </w:r>
    </w:p>
    <w:p w14:paraId="34D91BE3" w14:textId="77777777" w:rsidR="00C5001E" w:rsidRDefault="00C5001E" w:rsidP="001773BB">
      <w:pPr>
        <w:pStyle w:val="berschrift2"/>
        <w:spacing w:before="120" w:after="120"/>
      </w:pPr>
      <w:bookmarkStart w:id="13" w:name="_Toc156550061"/>
      <w:r>
        <w:t>3.</w:t>
      </w:r>
      <w:r>
        <w:tab/>
        <w:t>Supportorganisation (</w:t>
      </w:r>
      <w:r w:rsidRPr="001773BB">
        <w:t>alle</w:t>
      </w:r>
      <w:r>
        <w:t>)</w:t>
      </w:r>
      <w:bookmarkEnd w:id="13"/>
    </w:p>
    <w:p w14:paraId="080F994D" w14:textId="13BDFA9B" w:rsidR="00C5001E" w:rsidRDefault="00C5001E" w:rsidP="00C5001E">
      <w:pPr>
        <w:pStyle w:val="Grundtext"/>
      </w:pPr>
      <w:r>
        <w:t>Für den Support sind der schulinterne Vor-Ort-Support und der Service Desk des Digitale</w:t>
      </w:r>
      <w:r w:rsidR="00642F38">
        <w:t>n</w:t>
      </w:r>
      <w:r>
        <w:t xml:space="preserve"> Service Center </w:t>
      </w:r>
      <w:proofErr w:type="spellStart"/>
      <w:r>
        <w:t>SekII</w:t>
      </w:r>
      <w:proofErr w:type="spellEnd"/>
      <w:r>
        <w:t xml:space="preserve"> zuständig. </w:t>
      </w:r>
      <w:r w:rsidR="00642F38">
        <w:t xml:space="preserve">Die Kontaktangaben sind im Intranet auffindbar. </w:t>
      </w:r>
      <w:r>
        <w:t xml:space="preserve">Der schulinterne Vor-Ort-Support dient als erste Anlaufstelle. </w:t>
      </w:r>
    </w:p>
    <w:p w14:paraId="5978DD89" w14:textId="377E4171" w:rsidR="00C5001E" w:rsidRDefault="00C5001E" w:rsidP="001773BB">
      <w:pPr>
        <w:pStyle w:val="berschrift2"/>
        <w:spacing w:before="120" w:after="120"/>
      </w:pPr>
      <w:bookmarkStart w:id="14" w:name="_Toc156550062"/>
      <w:r>
        <w:lastRenderedPageBreak/>
        <w:t>4.</w:t>
      </w:r>
      <w:r>
        <w:tab/>
        <w:t xml:space="preserve">Weitere Hilfestellungen </w:t>
      </w:r>
      <w:r w:rsidR="0063243D">
        <w:t>(</w:t>
      </w:r>
      <w:r w:rsidR="0063243D" w:rsidRPr="001773BB">
        <w:t>MA</w:t>
      </w:r>
      <w:r w:rsidR="0063243D">
        <w:t>/</w:t>
      </w:r>
      <w:r w:rsidR="0063243D" w:rsidRPr="001773BB">
        <w:t>LP</w:t>
      </w:r>
      <w:r w:rsidR="0063243D">
        <w:t>/</w:t>
      </w:r>
      <w:r w:rsidR="0063243D" w:rsidRPr="001773BB">
        <w:t>evtl. L/S</w:t>
      </w:r>
      <w:r w:rsidR="0063243D">
        <w:t>)</w:t>
      </w:r>
      <w:bookmarkEnd w:id="14"/>
    </w:p>
    <w:p w14:paraId="0CD7C450" w14:textId="4A863CCA" w:rsidR="00C5001E" w:rsidRDefault="00C5001E" w:rsidP="00C5001E">
      <w:pPr>
        <w:pStyle w:val="Grundtext"/>
      </w:pPr>
      <w:r>
        <w:t>Für gewisse IT-Arbeitsmittel existieren separate Nutzungsvorgaben und Anleitungen. Hilfestellungen der Schule oder des Kantons unterstützen die Benutzenden beim Setup und der Nutzung der IT-Arbeitsmittel im Schulalltag. Die Hilfestellungen sind im Intranet auffindbar.</w:t>
      </w:r>
    </w:p>
    <w:p w14:paraId="4C92E7FC" w14:textId="399EE7CC" w:rsidR="00C5001E" w:rsidRDefault="00C5001E" w:rsidP="001773BB">
      <w:pPr>
        <w:pStyle w:val="berschrift2"/>
        <w:spacing w:before="120" w:after="120"/>
      </w:pPr>
      <w:bookmarkStart w:id="15" w:name="_Toc156550063"/>
      <w:r>
        <w:t>5.</w:t>
      </w:r>
      <w:r>
        <w:tab/>
        <w:t xml:space="preserve">Entsorgung </w:t>
      </w:r>
      <w:r w:rsidR="0063243D">
        <w:t>(</w:t>
      </w:r>
      <w:r w:rsidR="0063243D" w:rsidRPr="001773BB">
        <w:t>MA</w:t>
      </w:r>
      <w:r w:rsidR="0063243D">
        <w:t>/</w:t>
      </w:r>
      <w:r w:rsidR="0063243D" w:rsidRPr="001773BB">
        <w:t>LP</w:t>
      </w:r>
      <w:r w:rsidR="0063243D">
        <w:t>/</w:t>
      </w:r>
      <w:r w:rsidR="0063243D" w:rsidRPr="001773BB">
        <w:t>evtl. L/S</w:t>
      </w:r>
      <w:r w:rsidR="0063243D">
        <w:t>)</w:t>
      </w:r>
      <w:bookmarkEnd w:id="15"/>
    </w:p>
    <w:p w14:paraId="3ADA8DDB" w14:textId="1559FA9D" w:rsidR="00C5001E" w:rsidRDefault="00C5001E" w:rsidP="00C5001E">
      <w:pPr>
        <w:pStyle w:val="Grundtext"/>
      </w:pPr>
      <w:r>
        <w:t xml:space="preserve">Die Entsorgung ausgedienter bzw. defekter IT-Arbeitsmittel oder deren Reparatur bzw. Austausch erfolgt in Abstimmung mit der Supportorganisation. </w:t>
      </w:r>
    </w:p>
    <w:p w14:paraId="6D80E632" w14:textId="15119B44" w:rsidR="00C5001E" w:rsidRPr="00EF4871" w:rsidRDefault="00C5001E" w:rsidP="00A70E4F">
      <w:pPr>
        <w:pStyle w:val="berschrift1"/>
        <w:numPr>
          <w:ilvl w:val="0"/>
          <w:numId w:val="13"/>
        </w:numPr>
        <w:spacing w:before="240" w:after="120"/>
        <w:ind w:left="714" w:hanging="357"/>
        <w:rPr>
          <w:sz w:val="40"/>
          <w:szCs w:val="22"/>
        </w:rPr>
      </w:pPr>
      <w:bookmarkStart w:id="16" w:name="_Toc156550064"/>
      <w:r w:rsidRPr="00EF4871">
        <w:rPr>
          <w:sz w:val="40"/>
          <w:szCs w:val="22"/>
        </w:rPr>
        <w:t>Datensicherheit</w:t>
      </w:r>
      <w:bookmarkEnd w:id="16"/>
    </w:p>
    <w:p w14:paraId="050BEBA0" w14:textId="77777777" w:rsidR="00C5001E" w:rsidRDefault="00C5001E" w:rsidP="00A70E4F">
      <w:pPr>
        <w:pStyle w:val="berschrift2"/>
        <w:spacing w:before="180" w:after="120"/>
      </w:pPr>
      <w:bookmarkStart w:id="17" w:name="_Toc156550065"/>
      <w:r>
        <w:t>1.</w:t>
      </w:r>
      <w:r>
        <w:tab/>
        <w:t>Schutz von Zugangsdaten (</w:t>
      </w:r>
      <w:r w:rsidRPr="001773BB">
        <w:t>alle</w:t>
      </w:r>
      <w:r>
        <w:t>)</w:t>
      </w:r>
      <w:bookmarkEnd w:id="17"/>
    </w:p>
    <w:p w14:paraId="355B1C7D" w14:textId="5C032340" w:rsidR="00C5001E" w:rsidRDefault="00C5001E" w:rsidP="00C5001E">
      <w:pPr>
        <w:pStyle w:val="Grundtext"/>
      </w:pPr>
      <w:r>
        <w:t>Sämtliche Zugangsdaten für die IKT-Systeme sind geheim zu halten. Gehen Zugangsdaten verloren oder besteht ein Verdacht auf Missbrauch</w:t>
      </w:r>
      <w:r w:rsidR="00774F3A">
        <w:t>,</w:t>
      </w:r>
      <w:r>
        <w:t xml:space="preserve"> muss der/die betroffene(n) Benutzer/-in umgehend eine Meldung bei der zuständigen Supportorganisation vornehmen.</w:t>
      </w:r>
    </w:p>
    <w:p w14:paraId="0360A634" w14:textId="75B5450F" w:rsidR="00C5001E" w:rsidRDefault="00C5001E" w:rsidP="00AB0D54">
      <w:pPr>
        <w:pStyle w:val="Grundtext"/>
        <w:numPr>
          <w:ilvl w:val="0"/>
          <w:numId w:val="14"/>
        </w:numPr>
        <w:spacing w:before="120" w:after="120"/>
        <w:ind w:left="426" w:hanging="357"/>
      </w:pPr>
      <w:r>
        <w:t>Benutzerkonto (</w:t>
      </w:r>
      <w:r w:rsidRPr="0063243D">
        <w:rPr>
          <w:highlight w:val="red"/>
        </w:rPr>
        <w:t>alle</w:t>
      </w:r>
      <w:r>
        <w:t>)</w:t>
      </w:r>
    </w:p>
    <w:p w14:paraId="2DD4D49C" w14:textId="77777777" w:rsidR="00C5001E" w:rsidRDefault="00C5001E" w:rsidP="004548D3">
      <w:pPr>
        <w:pStyle w:val="Grundtext"/>
        <w:spacing w:after="120"/>
      </w:pPr>
      <w:r>
        <w:t>Erhält der Benutzende ein Benutzerkonto, dient dies für: [</w:t>
      </w:r>
      <w:r w:rsidRPr="00C02188">
        <w:rPr>
          <w:highlight w:val="yellow"/>
        </w:rPr>
        <w:t>Aufzählung</w:t>
      </w:r>
      <w:r>
        <w:t>]</w:t>
      </w:r>
    </w:p>
    <w:p w14:paraId="58ED3598" w14:textId="0F670EBD" w:rsidR="00C5001E" w:rsidRDefault="00C5001E" w:rsidP="004548D3">
      <w:pPr>
        <w:pStyle w:val="Grundtext"/>
        <w:spacing w:after="120"/>
      </w:pPr>
      <w:r>
        <w:t xml:space="preserve">Der Zugang zur Nutzung der IKT-Systeme erfolgt über einen Benutzernamen und ein Passwort </w:t>
      </w:r>
      <w:r w:rsidRPr="00C02188">
        <w:rPr>
          <w:i/>
          <w:iCs/>
        </w:rPr>
        <w:t>[</w:t>
      </w:r>
      <w:r w:rsidRPr="00C02188">
        <w:rPr>
          <w:i/>
          <w:iCs/>
          <w:highlight w:val="cyan"/>
        </w:rPr>
        <w:t>1</w:t>
      </w:r>
      <w:r w:rsidRPr="00C02188">
        <w:rPr>
          <w:i/>
          <w:iCs/>
        </w:rPr>
        <w:t>] via Zwei-Faktor-Authentifizierung.</w:t>
      </w:r>
      <w:r>
        <w:t xml:space="preserve"> </w:t>
      </w:r>
    </w:p>
    <w:p w14:paraId="1F2DE8A7" w14:textId="397C6EA3" w:rsidR="00C5001E" w:rsidRDefault="00C5001E" w:rsidP="004548D3">
      <w:pPr>
        <w:pStyle w:val="Grundtext"/>
        <w:spacing w:after="120"/>
      </w:pPr>
      <w:r>
        <w:t xml:space="preserve">Das Benutzerkonto ist persönlich und nicht übertragbar. Es darf keiner anderen Person Zugang zum eigenen Benutzerkonto verschafft werden. Die Benutzenden tragen für alle mit ihrem Benutzerkonto ausgeführten Aktivitäten die volle Verantwortung. Beim Verdacht auf Missbrauch kann das Benutzerkonto ohne Vorwarnung durch die Schule bzw. den Kanton gesperrt werden. </w:t>
      </w:r>
    </w:p>
    <w:p w14:paraId="3F431FBE" w14:textId="533B44F3" w:rsidR="00C5001E" w:rsidRDefault="00C5001E" w:rsidP="00C5001E">
      <w:pPr>
        <w:pStyle w:val="Grundtext"/>
      </w:pPr>
      <w:r>
        <w:t xml:space="preserve">Die Benutzenden melden sich von allen Systemen ordnungsgemäss ab, wenn sie ihre Arbeitsstation definitiv verlassen. </w:t>
      </w:r>
    </w:p>
    <w:p w14:paraId="0D258408" w14:textId="6BA6522F" w:rsidR="00C5001E" w:rsidRDefault="00C5001E" w:rsidP="00AB0D54">
      <w:pPr>
        <w:pStyle w:val="Grundtext"/>
        <w:numPr>
          <w:ilvl w:val="0"/>
          <w:numId w:val="14"/>
        </w:numPr>
        <w:spacing w:before="120" w:after="120"/>
        <w:ind w:left="426" w:hanging="357"/>
      </w:pPr>
      <w:r>
        <w:t>Passwortschutz (</w:t>
      </w:r>
      <w:r w:rsidRPr="00266E75">
        <w:rPr>
          <w:highlight w:val="red"/>
        </w:rPr>
        <w:t>alle</w:t>
      </w:r>
      <w:r>
        <w:t>)</w:t>
      </w:r>
    </w:p>
    <w:p w14:paraId="7346EFBC" w14:textId="77777777" w:rsidR="00C5001E" w:rsidRPr="002E1E4E" w:rsidRDefault="00C5001E" w:rsidP="004548D3">
      <w:pPr>
        <w:pStyle w:val="Grundtext"/>
        <w:spacing w:after="120"/>
        <w:rPr>
          <w:i/>
          <w:iCs/>
        </w:rPr>
      </w:pPr>
      <w:r w:rsidRPr="002E1E4E">
        <w:rPr>
          <w:i/>
          <w:iCs/>
        </w:rPr>
        <w:t>[</w:t>
      </w:r>
      <w:r w:rsidRPr="002E1E4E">
        <w:rPr>
          <w:i/>
          <w:iCs/>
          <w:highlight w:val="cyan"/>
        </w:rPr>
        <w:t>1</w:t>
      </w:r>
      <w:r w:rsidRPr="002E1E4E">
        <w:rPr>
          <w:i/>
          <w:iCs/>
        </w:rPr>
        <w:t xml:space="preserve">] Die Benutzenden sind verpflichtet, für sämtliche Zugänge ein starkes Passwort zu wählen. </w:t>
      </w:r>
    </w:p>
    <w:p w14:paraId="0367EE6B" w14:textId="36FB6F78" w:rsidR="00C5001E" w:rsidRPr="002E1E4E" w:rsidRDefault="00C5001E" w:rsidP="004548D3">
      <w:pPr>
        <w:pStyle w:val="Grundtext"/>
        <w:spacing w:after="120"/>
        <w:rPr>
          <w:i/>
          <w:iCs/>
        </w:rPr>
      </w:pPr>
      <w:r w:rsidRPr="002E1E4E">
        <w:rPr>
          <w:i/>
          <w:iCs/>
        </w:rPr>
        <w:t>[</w:t>
      </w:r>
      <w:r w:rsidRPr="002E1E4E">
        <w:rPr>
          <w:i/>
          <w:iCs/>
          <w:highlight w:val="cyan"/>
        </w:rPr>
        <w:t>2</w:t>
      </w:r>
      <w:r w:rsidRPr="002E1E4E">
        <w:rPr>
          <w:i/>
          <w:iCs/>
        </w:rPr>
        <w:t>] Die Schule stellt einen Passwort-Safe zur Verfügung. Das Masterpasswort muss ein starkes Passwort mit mind. [</w:t>
      </w:r>
      <w:r w:rsidRPr="002E1E4E">
        <w:rPr>
          <w:i/>
          <w:iCs/>
          <w:highlight w:val="yellow"/>
        </w:rPr>
        <w:t>1</w:t>
      </w:r>
      <w:r w:rsidR="004F6B46" w:rsidRPr="004F6B46">
        <w:rPr>
          <w:i/>
          <w:iCs/>
          <w:highlight w:val="yellow"/>
        </w:rPr>
        <w:t>2</w:t>
      </w:r>
      <w:r w:rsidRPr="002E1E4E">
        <w:rPr>
          <w:i/>
          <w:iCs/>
        </w:rPr>
        <w:t xml:space="preserve">] Zeichen für Mitarbeitende/Lehrpersonen und </w:t>
      </w:r>
      <w:del w:id="18" w:author="Bettina Irnhauser (DSC)" w:date="2024-01-18T13:34:00Z">
        <w:r w:rsidRPr="002E1E4E" w:rsidDel="008C226C">
          <w:rPr>
            <w:i/>
            <w:iCs/>
          </w:rPr>
          <w:delText>mind. [</w:delText>
        </w:r>
        <w:r w:rsidRPr="002E1E4E" w:rsidDel="008C226C">
          <w:rPr>
            <w:i/>
            <w:iCs/>
            <w:highlight w:val="yellow"/>
          </w:rPr>
          <w:delText>1</w:delText>
        </w:r>
      </w:del>
      <w:del w:id="19" w:author="Bettina Irnhauser (DSC)" w:date="2024-01-16T17:22:00Z">
        <w:r w:rsidRPr="002E1E4E" w:rsidDel="00E63B23">
          <w:rPr>
            <w:i/>
            <w:iCs/>
            <w:highlight w:val="yellow"/>
          </w:rPr>
          <w:delText>0</w:delText>
        </w:r>
      </w:del>
      <w:del w:id="20" w:author="Bettina Irnhauser (DSC)" w:date="2024-01-18T13:34:00Z">
        <w:r w:rsidRPr="002E1E4E" w:rsidDel="008C226C">
          <w:rPr>
            <w:i/>
            <w:iCs/>
          </w:rPr>
          <w:delText xml:space="preserve">] Zeichen für </w:delText>
        </w:r>
      </w:del>
      <w:r w:rsidRPr="002E1E4E">
        <w:rPr>
          <w:i/>
          <w:iCs/>
        </w:rPr>
        <w:t xml:space="preserve">Lernende sein. </w:t>
      </w:r>
    </w:p>
    <w:p w14:paraId="453240BC" w14:textId="77777777" w:rsidR="00C5001E" w:rsidRDefault="00C5001E" w:rsidP="004548D3">
      <w:pPr>
        <w:pStyle w:val="Grundtext"/>
        <w:spacing w:after="120"/>
      </w:pPr>
      <w:r>
        <w:t>Für jeden Zugang ist ein separates, einzigartiges Passwort zu wählen. Das Passwort ist alle [</w:t>
      </w:r>
      <w:r w:rsidRPr="002E1E4E">
        <w:rPr>
          <w:highlight w:val="yellow"/>
        </w:rPr>
        <w:t>90</w:t>
      </w:r>
      <w:r>
        <w:t>] Tage zu ändern.</w:t>
      </w:r>
    </w:p>
    <w:p w14:paraId="33EA392D" w14:textId="56CED64B" w:rsidR="00C5001E" w:rsidRDefault="00C5001E" w:rsidP="00C5001E">
      <w:pPr>
        <w:pStyle w:val="Grundtext"/>
      </w:pPr>
      <w:r>
        <w:lastRenderedPageBreak/>
        <w:t>Die für die an der Schule verwendeten Passwörter dürfen nicht für private Zugänge verwendet werden.</w:t>
      </w:r>
    </w:p>
    <w:p w14:paraId="3BA034C3" w14:textId="259D4168" w:rsidR="00C5001E" w:rsidRDefault="00B677EF" w:rsidP="001773BB">
      <w:pPr>
        <w:pStyle w:val="berschrift2"/>
        <w:spacing w:before="120" w:after="120"/>
      </w:pPr>
      <w:r>
        <w:t xml:space="preserve"> </w:t>
      </w:r>
      <w:bookmarkStart w:id="21" w:name="_Toc156550066"/>
      <w:r w:rsidR="00C5001E">
        <w:t>2.</w:t>
      </w:r>
      <w:r w:rsidR="00C5001E">
        <w:tab/>
        <w:t xml:space="preserve">Schutz von Informationen </w:t>
      </w:r>
      <w:r w:rsidR="007F2044">
        <w:t>(</w:t>
      </w:r>
      <w:r w:rsidR="007F2044" w:rsidRPr="001773BB">
        <w:t>MA</w:t>
      </w:r>
      <w:r w:rsidR="007F2044">
        <w:t>/</w:t>
      </w:r>
      <w:r w:rsidR="007F2044" w:rsidRPr="001773BB">
        <w:t>LP</w:t>
      </w:r>
      <w:r w:rsidR="007F2044">
        <w:t>/</w:t>
      </w:r>
      <w:r w:rsidR="007F2044" w:rsidRPr="001773BB">
        <w:t>evtl. L/S</w:t>
      </w:r>
      <w:r w:rsidR="007F2044">
        <w:t>)</w:t>
      </w:r>
      <w:bookmarkEnd w:id="21"/>
    </w:p>
    <w:p w14:paraId="0C14E646" w14:textId="77777777" w:rsidR="00C5001E" w:rsidRDefault="00C5001E" w:rsidP="004548D3">
      <w:pPr>
        <w:pStyle w:val="Grundtext"/>
        <w:spacing w:after="120"/>
      </w:pPr>
      <w:r>
        <w:t>Mitarbeitende und Lehrpersonen unterstehen [</w:t>
      </w:r>
      <w:r w:rsidRPr="00901E8A">
        <w:rPr>
          <w:highlight w:val="cyan"/>
        </w:rPr>
        <w:t>im Rahmen des öffentlichen Leistungsauftrags</w:t>
      </w:r>
      <w:r>
        <w:t xml:space="preserve">] dem Amtsgeheimnis. </w:t>
      </w:r>
    </w:p>
    <w:p w14:paraId="18D2BF35" w14:textId="60DCB545" w:rsidR="00C5001E" w:rsidRDefault="00C5001E" w:rsidP="004548D3">
      <w:pPr>
        <w:pStyle w:val="Grundtext"/>
      </w:pPr>
      <w:r>
        <w:t xml:space="preserve">Die Benutzenden haben Vorsichtsmassnahmen zu ergreifen, damit Informationen, die den Schulbetrieb, den Unterricht betreffen (nachfolgend «schulinterne Informationen»), nicht unbeabsichtigt offengelegt, entwendet oder gelöscht bzw. unkenntlich gemacht werden. </w:t>
      </w:r>
    </w:p>
    <w:p w14:paraId="67FE1B6F" w14:textId="2062179E" w:rsidR="00C5001E" w:rsidRDefault="00C5001E" w:rsidP="00AB0D54">
      <w:pPr>
        <w:pStyle w:val="Grundtext"/>
        <w:numPr>
          <w:ilvl w:val="0"/>
          <w:numId w:val="31"/>
        </w:numPr>
        <w:spacing w:before="120" w:after="120"/>
        <w:ind w:left="426"/>
      </w:pPr>
      <w:r>
        <w:t>Datensicherung (</w:t>
      </w:r>
      <w:r w:rsidRPr="00266E75">
        <w:rPr>
          <w:highlight w:val="green"/>
        </w:rPr>
        <w:t>MA</w:t>
      </w:r>
      <w:r>
        <w:t>/</w:t>
      </w:r>
      <w:r w:rsidRPr="00266E75">
        <w:rPr>
          <w:highlight w:val="magenta"/>
        </w:rPr>
        <w:t>LP</w:t>
      </w:r>
      <w:r>
        <w:t>)</w:t>
      </w:r>
    </w:p>
    <w:p w14:paraId="1A6F6098" w14:textId="5B5B5B2B" w:rsidR="00C5001E" w:rsidRDefault="00C5001E" w:rsidP="00C5001E">
      <w:pPr>
        <w:pStyle w:val="Grundtext"/>
      </w:pPr>
      <w:r>
        <w:t>Sämtliche schulinternen, administrativen Informationen (d.h. nicht Unterrichtsmaterialien) müssen auf der von der Schule bzw. dem Kanton bereitgestellten Datenablage (bspw. schuleigener Server oder Clouddienst) gespeichert werden, damit eine zentrale Datensicherung und Verfügbarkeit gewährleistet sind. Dies gilt auch für Informationen, die zusätzlich auf einem Wechselmedium gespeichert werden. Lokal gespeicherte Informationen sind nicht von der Datensicherung erfasst. Wechselmedien, die klassifizierte Informationen enthalten, müssen gesichert aufbewahrt werden, um den Datenverlust zu vermeiden.</w:t>
      </w:r>
    </w:p>
    <w:p w14:paraId="3DD976F1" w14:textId="01065636" w:rsidR="00C5001E" w:rsidRDefault="00C5001E" w:rsidP="00AB0D54">
      <w:pPr>
        <w:pStyle w:val="Grundtext"/>
        <w:numPr>
          <w:ilvl w:val="0"/>
          <w:numId w:val="31"/>
        </w:numPr>
        <w:spacing w:before="120" w:after="120"/>
        <w:ind w:left="426"/>
      </w:pPr>
      <w:r>
        <w:t xml:space="preserve">Berechtigungen </w:t>
      </w:r>
      <w:r w:rsidR="00A21AFA">
        <w:t>(</w:t>
      </w:r>
      <w:r w:rsidR="00266E75" w:rsidRPr="00266E75">
        <w:rPr>
          <w:highlight w:val="green"/>
        </w:rPr>
        <w:t>MA</w:t>
      </w:r>
      <w:r w:rsidR="00266E75">
        <w:t>/</w:t>
      </w:r>
      <w:r w:rsidR="00266E75" w:rsidRPr="00266E75">
        <w:rPr>
          <w:highlight w:val="magenta"/>
        </w:rPr>
        <w:t>LP</w:t>
      </w:r>
      <w:r w:rsidR="00A21AFA">
        <w:t>)</w:t>
      </w:r>
    </w:p>
    <w:p w14:paraId="5AB4DF94" w14:textId="0D2301C0" w:rsidR="00C5001E" w:rsidRDefault="00C5001E" w:rsidP="004548D3">
      <w:pPr>
        <w:pStyle w:val="Grundtext"/>
        <w:spacing w:after="120"/>
      </w:pPr>
      <w:r>
        <w:t xml:space="preserve">Die Schule verfügt über ein </w:t>
      </w:r>
      <w:r w:rsidR="67629E1A" w:rsidRPr="00E64DFE">
        <w:rPr>
          <w:color w:val="FF0000"/>
        </w:rPr>
        <w:t xml:space="preserve">Rollen- und </w:t>
      </w:r>
      <w:r w:rsidRPr="00E64DFE">
        <w:rPr>
          <w:color w:val="FF0000"/>
        </w:rPr>
        <w:t>Berechtigungskonzept</w:t>
      </w:r>
      <w:r>
        <w:t>, das für die Benutzenden verbindlich ist.</w:t>
      </w:r>
    </w:p>
    <w:p w14:paraId="67F21D69" w14:textId="52F9ACAB" w:rsidR="00C5001E" w:rsidRDefault="00C5001E" w:rsidP="004548D3">
      <w:pPr>
        <w:pStyle w:val="Grundtext"/>
        <w:spacing w:after="120"/>
      </w:pPr>
      <w:r>
        <w:t>Es dürfen nur jene Daten geöffnet bzw. verwendet werden, welche der für die jeweiligen Benutzergruppe entsprechenden Klassifikationsstufe angehören.</w:t>
      </w:r>
    </w:p>
    <w:p w14:paraId="4E5F2D85" w14:textId="77777777" w:rsidR="00C5001E" w:rsidRDefault="00C5001E" w:rsidP="00C5001E">
      <w:pPr>
        <w:pStyle w:val="Grundtext"/>
      </w:pPr>
      <w:r>
        <w:t>Erhält ein/e Benutzer/-in Zugriff auf schulinterne Informationen, die nicht für sie/ihn bestimmt sind, muss sie/er dies dem Datenersteller umgehend mitteilen.</w:t>
      </w:r>
    </w:p>
    <w:p w14:paraId="34622221" w14:textId="0F595AC6" w:rsidR="00C5001E" w:rsidRDefault="00C5001E" w:rsidP="00AB0D54">
      <w:pPr>
        <w:pStyle w:val="Grundtext"/>
        <w:numPr>
          <w:ilvl w:val="0"/>
          <w:numId w:val="31"/>
        </w:numPr>
        <w:spacing w:before="120" w:after="120"/>
        <w:ind w:left="426"/>
      </w:pPr>
      <w:r>
        <w:t xml:space="preserve">Schutzstufen </w:t>
      </w:r>
      <w:r w:rsidR="00A21AFA">
        <w:t>(</w:t>
      </w:r>
      <w:r w:rsidR="00266E75" w:rsidRPr="00266E75">
        <w:rPr>
          <w:highlight w:val="green"/>
        </w:rPr>
        <w:t>MA</w:t>
      </w:r>
      <w:r w:rsidR="00266E75">
        <w:t>/</w:t>
      </w:r>
      <w:r w:rsidR="00266E75" w:rsidRPr="00266E75">
        <w:rPr>
          <w:highlight w:val="magenta"/>
        </w:rPr>
        <w:t>LP</w:t>
      </w:r>
      <w:r w:rsidR="00A21AFA">
        <w:t>)</w:t>
      </w:r>
    </w:p>
    <w:p w14:paraId="33C42B86" w14:textId="77777777" w:rsidR="00C5001E" w:rsidRDefault="00C5001E" w:rsidP="00C802B0">
      <w:pPr>
        <w:pStyle w:val="Grundtext"/>
        <w:spacing w:after="120"/>
      </w:pPr>
      <w:r>
        <w:t xml:space="preserve">Je nach Inhalt einer Information kann ein Dokument kategorisiert und klassifiziert werden. </w:t>
      </w:r>
    </w:p>
    <w:p w14:paraId="07C67DDD" w14:textId="4F61FE34" w:rsidR="00C5001E" w:rsidRDefault="00C5001E" w:rsidP="00C802B0">
      <w:pPr>
        <w:pStyle w:val="Grundtext"/>
        <w:spacing w:after="120"/>
      </w:pPr>
      <w:r>
        <w:t xml:space="preserve">In der Datenkategorie kommt zum Ausdruck, ob es sich um Sach- oder Personendaten handelt. </w:t>
      </w:r>
    </w:p>
    <w:p w14:paraId="64D73404" w14:textId="164D594E" w:rsidR="00C5001E" w:rsidRDefault="00C5001E" w:rsidP="00C802B0">
      <w:pPr>
        <w:pStyle w:val="Grundtext"/>
        <w:spacing w:after="120"/>
      </w:pPr>
      <w:r>
        <w:t>Die Informations</w:t>
      </w:r>
      <w:r w:rsidR="00000B36">
        <w:t>k</w:t>
      </w:r>
      <w:r>
        <w:t>lassifizierung zeigt, für wen die Daten bestimmt sind bzw. wie sie zu behandeln sind. Informationen, die auch Personendaten enthalten, sind in jedem Fall zumindest als «intern», besondere Personendaten zumindest als «vertraulich» zu klassifizieren.</w:t>
      </w:r>
    </w:p>
    <w:p w14:paraId="2EF36827" w14:textId="403B7FC9" w:rsidR="00C5001E" w:rsidRDefault="00C5001E" w:rsidP="00C802B0">
      <w:pPr>
        <w:pStyle w:val="Grundtext"/>
        <w:spacing w:after="120"/>
      </w:pPr>
      <w:r>
        <w:t>Mit der Schutzstufe kommt zum Ausdruck, welche technischen und organisatorischen Ma</w:t>
      </w:r>
      <w:r w:rsidR="00290056">
        <w:t>s</w:t>
      </w:r>
      <w:r>
        <w:t>snahmen zum Schutz der Informationen vor Einsichtnahme und Veränderung vorgesehen werden, um die Daten ihrer Kategorisierung und Klassifizierung entsprechend zu schützen.</w:t>
      </w:r>
    </w:p>
    <w:p w14:paraId="4AEF6CD2" w14:textId="23B10479" w:rsidR="00C5001E" w:rsidRDefault="00C5001E" w:rsidP="00C802B0">
      <w:pPr>
        <w:pStyle w:val="Grundtext"/>
        <w:spacing w:after="120"/>
      </w:pPr>
      <w:r>
        <w:lastRenderedPageBreak/>
        <w:t xml:space="preserve">Die Schule hat in diesem Zusammenhang die vom Kanton vorgesehene Einstufung übernommen. Verantwortlich für die korrekte Einstufung von Dokumenten (Kategorisierung und Klassifizierung) ist der Ersteller eines Dokuments. </w:t>
      </w:r>
    </w:p>
    <w:p w14:paraId="3216736F" w14:textId="77777777" w:rsidR="004D4850" w:rsidRDefault="004D4850">
      <w:pPr>
        <w:spacing w:after="200" w:line="276" w:lineRule="auto"/>
        <w:rPr>
          <w:rFonts w:eastAsia="Times New Roman" w:cs="Arial"/>
          <w:color w:val="000000"/>
          <w:szCs w:val="20"/>
        </w:rPr>
      </w:pPr>
      <w:r>
        <w:br w:type="page"/>
      </w:r>
    </w:p>
    <w:p w14:paraId="5E2E8729" w14:textId="4F16A074" w:rsidR="00C5001E" w:rsidRDefault="00C5001E" w:rsidP="00C802B0">
      <w:pPr>
        <w:pStyle w:val="Grundtext"/>
        <w:spacing w:after="120"/>
      </w:pPr>
      <w:r>
        <w:lastRenderedPageBreak/>
        <w:t xml:space="preserve">Variante </w:t>
      </w:r>
      <w:r w:rsidRPr="00FE34BA">
        <w:rPr>
          <w:highlight w:val="green"/>
        </w:rPr>
        <w:t>MA</w:t>
      </w:r>
      <w:r>
        <w:t>: Die kantonale Einstufung lautet folgendermassen:</w:t>
      </w:r>
    </w:p>
    <w:tbl>
      <w:tblPr>
        <w:tblStyle w:val="Tabellenraster"/>
        <w:tblW w:w="0" w:type="auto"/>
        <w:tblLook w:val="04A0" w:firstRow="1" w:lastRow="0" w:firstColumn="1" w:lastColumn="0" w:noHBand="0" w:noVBand="1"/>
      </w:tblPr>
      <w:tblGrid>
        <w:gridCol w:w="952"/>
        <w:gridCol w:w="935"/>
        <w:gridCol w:w="935"/>
        <w:gridCol w:w="935"/>
        <w:gridCol w:w="926"/>
        <w:gridCol w:w="936"/>
        <w:gridCol w:w="940"/>
        <w:gridCol w:w="968"/>
        <w:gridCol w:w="967"/>
      </w:tblGrid>
      <w:tr w:rsidR="00AA1F74" w:rsidRPr="00E05D29" w14:paraId="0AFF823D" w14:textId="77777777" w:rsidTr="0082721F">
        <w:trPr>
          <w:trHeight w:val="300"/>
        </w:trPr>
        <w:tc>
          <w:tcPr>
            <w:tcW w:w="3020" w:type="dxa"/>
            <w:gridSpan w:val="3"/>
            <w:shd w:val="clear" w:color="auto" w:fill="D9D9D9" w:themeFill="background1" w:themeFillShade="D9"/>
          </w:tcPr>
          <w:p w14:paraId="77D4151A" w14:textId="77777777" w:rsidR="00AA1F74" w:rsidRPr="00E05D29" w:rsidRDefault="00AA1F74" w:rsidP="005D3AE8">
            <w:pPr>
              <w:jc w:val="both"/>
              <w:rPr>
                <w:rFonts w:cs="Arial"/>
              </w:rPr>
            </w:pPr>
            <w:r w:rsidRPr="00E05D29">
              <w:rPr>
                <w:rFonts w:cs="Arial"/>
                <w:b/>
              </w:rPr>
              <w:t>Datenkategorien</w:t>
            </w:r>
          </w:p>
        </w:tc>
        <w:tc>
          <w:tcPr>
            <w:tcW w:w="4028" w:type="dxa"/>
            <w:gridSpan w:val="4"/>
            <w:shd w:val="clear" w:color="auto" w:fill="D9D9D9" w:themeFill="background1" w:themeFillShade="D9"/>
          </w:tcPr>
          <w:p w14:paraId="1E3A7F02" w14:textId="77777777" w:rsidR="00AA1F74" w:rsidRPr="00E05D29" w:rsidRDefault="00AA1F74" w:rsidP="005D3AE8">
            <w:pPr>
              <w:jc w:val="both"/>
              <w:rPr>
                <w:rFonts w:cs="Arial"/>
              </w:rPr>
            </w:pPr>
            <w:r w:rsidRPr="00E05D29">
              <w:rPr>
                <w:rFonts w:cs="Arial"/>
                <w:b/>
              </w:rPr>
              <w:t>Informations-Klassifizierung</w:t>
            </w:r>
          </w:p>
        </w:tc>
        <w:tc>
          <w:tcPr>
            <w:tcW w:w="2014" w:type="dxa"/>
            <w:gridSpan w:val="2"/>
            <w:shd w:val="clear" w:color="auto" w:fill="D9D9D9" w:themeFill="background1" w:themeFillShade="D9"/>
          </w:tcPr>
          <w:p w14:paraId="45272D3E" w14:textId="77777777" w:rsidR="00AA1F74" w:rsidRPr="00E05D29" w:rsidRDefault="00AA1F74" w:rsidP="005D3AE8">
            <w:pPr>
              <w:jc w:val="both"/>
              <w:rPr>
                <w:rFonts w:cs="Arial"/>
              </w:rPr>
            </w:pPr>
            <w:r w:rsidRPr="00E05D29">
              <w:rPr>
                <w:rFonts w:cs="Arial"/>
                <w:b/>
              </w:rPr>
              <w:t>Schutzstufen</w:t>
            </w:r>
          </w:p>
        </w:tc>
      </w:tr>
      <w:tr w:rsidR="00AA1F74" w:rsidRPr="00E05D29" w14:paraId="3CC35689" w14:textId="77777777" w:rsidTr="68AD97F5">
        <w:trPr>
          <w:trHeight w:val="233"/>
        </w:trPr>
        <w:tc>
          <w:tcPr>
            <w:tcW w:w="1006" w:type="dxa"/>
          </w:tcPr>
          <w:p w14:paraId="0734020E" w14:textId="77777777" w:rsidR="00AA1F74" w:rsidRPr="00E05D29" w:rsidRDefault="00AA1F74" w:rsidP="00AA1F74">
            <w:pPr>
              <w:spacing w:after="0"/>
              <w:jc w:val="both"/>
              <w:rPr>
                <w:rFonts w:cs="Arial"/>
              </w:rPr>
            </w:pPr>
            <w:r w:rsidRPr="00E05D29">
              <w:rPr>
                <w:rFonts w:cs="Arial"/>
                <w:sz w:val="18"/>
              </w:rPr>
              <w:t>1</w:t>
            </w:r>
          </w:p>
        </w:tc>
        <w:tc>
          <w:tcPr>
            <w:tcW w:w="1007" w:type="dxa"/>
          </w:tcPr>
          <w:p w14:paraId="713F86C9" w14:textId="77777777" w:rsidR="00AA1F74" w:rsidRPr="00E05D29" w:rsidRDefault="00AA1F74" w:rsidP="00AA1F74">
            <w:pPr>
              <w:spacing w:after="0"/>
              <w:jc w:val="both"/>
              <w:rPr>
                <w:rFonts w:cs="Arial"/>
              </w:rPr>
            </w:pPr>
            <w:r w:rsidRPr="00E05D29">
              <w:rPr>
                <w:rFonts w:cs="Arial"/>
                <w:sz w:val="18"/>
              </w:rPr>
              <w:t>2</w:t>
            </w:r>
          </w:p>
        </w:tc>
        <w:tc>
          <w:tcPr>
            <w:tcW w:w="1007" w:type="dxa"/>
          </w:tcPr>
          <w:p w14:paraId="2D22B399" w14:textId="77777777" w:rsidR="00AA1F74" w:rsidRPr="00E05D29" w:rsidRDefault="00AA1F74" w:rsidP="00AA1F74">
            <w:pPr>
              <w:spacing w:after="0"/>
              <w:jc w:val="both"/>
              <w:rPr>
                <w:rFonts w:cs="Arial"/>
              </w:rPr>
            </w:pPr>
            <w:r w:rsidRPr="00E05D29">
              <w:rPr>
                <w:rFonts w:cs="Arial"/>
                <w:sz w:val="18"/>
              </w:rPr>
              <w:t>3</w:t>
            </w:r>
          </w:p>
        </w:tc>
        <w:tc>
          <w:tcPr>
            <w:tcW w:w="1007" w:type="dxa"/>
          </w:tcPr>
          <w:p w14:paraId="2750C1AF" w14:textId="77777777" w:rsidR="00AA1F74" w:rsidRPr="00E05D29" w:rsidRDefault="00AA1F74" w:rsidP="00AA1F74">
            <w:pPr>
              <w:spacing w:after="0"/>
              <w:jc w:val="both"/>
              <w:rPr>
                <w:rFonts w:cs="Arial"/>
              </w:rPr>
            </w:pPr>
          </w:p>
        </w:tc>
        <w:tc>
          <w:tcPr>
            <w:tcW w:w="1007" w:type="dxa"/>
          </w:tcPr>
          <w:p w14:paraId="60232CE4" w14:textId="77777777" w:rsidR="00AA1F74" w:rsidRPr="00E05D29" w:rsidRDefault="00AA1F74" w:rsidP="00AA1F74">
            <w:pPr>
              <w:spacing w:after="0"/>
              <w:jc w:val="both"/>
              <w:rPr>
                <w:rFonts w:cs="Arial"/>
              </w:rPr>
            </w:pPr>
          </w:p>
        </w:tc>
        <w:tc>
          <w:tcPr>
            <w:tcW w:w="1007" w:type="dxa"/>
          </w:tcPr>
          <w:p w14:paraId="407E0A42" w14:textId="77777777" w:rsidR="00AA1F74" w:rsidRPr="00E05D29" w:rsidRDefault="00AA1F74" w:rsidP="00AA1F74">
            <w:pPr>
              <w:spacing w:after="0"/>
              <w:jc w:val="both"/>
              <w:rPr>
                <w:rFonts w:cs="Arial"/>
              </w:rPr>
            </w:pPr>
          </w:p>
        </w:tc>
        <w:tc>
          <w:tcPr>
            <w:tcW w:w="1007" w:type="dxa"/>
          </w:tcPr>
          <w:p w14:paraId="3E5C613D" w14:textId="77777777" w:rsidR="00AA1F74" w:rsidRPr="00E05D29" w:rsidRDefault="00AA1F74" w:rsidP="00AA1F74">
            <w:pPr>
              <w:spacing w:after="0"/>
              <w:jc w:val="both"/>
              <w:rPr>
                <w:rFonts w:cs="Arial"/>
              </w:rPr>
            </w:pPr>
          </w:p>
        </w:tc>
        <w:tc>
          <w:tcPr>
            <w:tcW w:w="1007" w:type="dxa"/>
          </w:tcPr>
          <w:p w14:paraId="790B4423" w14:textId="77777777" w:rsidR="00AA1F74" w:rsidRPr="00E05D29" w:rsidRDefault="00AA1F74" w:rsidP="00AA1F74">
            <w:pPr>
              <w:spacing w:after="0"/>
              <w:jc w:val="both"/>
              <w:rPr>
                <w:rFonts w:cs="Arial"/>
              </w:rPr>
            </w:pPr>
            <w:r w:rsidRPr="00E05D29">
              <w:rPr>
                <w:rFonts w:cs="Arial"/>
                <w:sz w:val="18"/>
              </w:rPr>
              <w:t>1</w:t>
            </w:r>
          </w:p>
        </w:tc>
        <w:tc>
          <w:tcPr>
            <w:tcW w:w="1007" w:type="dxa"/>
          </w:tcPr>
          <w:p w14:paraId="4041F0E5" w14:textId="77777777" w:rsidR="00AA1F74" w:rsidRPr="00E05D29" w:rsidRDefault="00AA1F74" w:rsidP="00AA1F74">
            <w:pPr>
              <w:spacing w:after="0"/>
              <w:jc w:val="both"/>
              <w:rPr>
                <w:rFonts w:cs="Arial"/>
              </w:rPr>
            </w:pPr>
            <w:r w:rsidRPr="00E05D29">
              <w:rPr>
                <w:rFonts w:cs="Arial"/>
                <w:sz w:val="18"/>
              </w:rPr>
              <w:t>2</w:t>
            </w:r>
          </w:p>
        </w:tc>
      </w:tr>
      <w:tr w:rsidR="00AA1F74" w:rsidRPr="00E05D29" w14:paraId="5A250B7C" w14:textId="77777777" w:rsidTr="68AD97F5">
        <w:tc>
          <w:tcPr>
            <w:tcW w:w="1006" w:type="dxa"/>
          </w:tcPr>
          <w:p w14:paraId="2CDB9B57" w14:textId="77777777" w:rsidR="00AA1F74" w:rsidRPr="00E05D29" w:rsidRDefault="00AA1F74" w:rsidP="005D3AE8">
            <w:pPr>
              <w:jc w:val="both"/>
              <w:rPr>
                <w:rFonts w:cs="Arial"/>
              </w:rPr>
            </w:pPr>
            <w:r w:rsidRPr="00E05D29">
              <w:rPr>
                <w:rFonts w:cs="Arial"/>
                <w:sz w:val="18"/>
              </w:rPr>
              <w:t>Sachdaten</w:t>
            </w:r>
          </w:p>
        </w:tc>
        <w:tc>
          <w:tcPr>
            <w:tcW w:w="1007" w:type="dxa"/>
          </w:tcPr>
          <w:p w14:paraId="7FE31CB6" w14:textId="77777777" w:rsidR="00AA1F74" w:rsidRPr="00E05D29" w:rsidRDefault="00AA1F74" w:rsidP="005D3AE8">
            <w:pPr>
              <w:jc w:val="both"/>
              <w:rPr>
                <w:rFonts w:cs="Arial"/>
              </w:rPr>
            </w:pPr>
            <w:r w:rsidRPr="00E05D29">
              <w:rPr>
                <w:rFonts w:cs="Arial"/>
                <w:sz w:val="18"/>
              </w:rPr>
              <w:t>Personendaten</w:t>
            </w:r>
          </w:p>
        </w:tc>
        <w:tc>
          <w:tcPr>
            <w:tcW w:w="1007" w:type="dxa"/>
          </w:tcPr>
          <w:p w14:paraId="46D17697" w14:textId="1515E24B" w:rsidR="00AA1F74" w:rsidRPr="00E05D29" w:rsidRDefault="00AA1F74" w:rsidP="005D3AE8">
            <w:pPr>
              <w:jc w:val="both"/>
              <w:rPr>
                <w:rFonts w:cs="Arial"/>
              </w:rPr>
            </w:pPr>
            <w:r w:rsidRPr="00E05D29">
              <w:rPr>
                <w:rFonts w:cs="Arial"/>
                <w:sz w:val="18"/>
              </w:rPr>
              <w:t>Besondere Personendaten</w:t>
            </w:r>
          </w:p>
        </w:tc>
        <w:tc>
          <w:tcPr>
            <w:tcW w:w="1007" w:type="dxa"/>
          </w:tcPr>
          <w:p w14:paraId="6CBF5E16" w14:textId="77777777" w:rsidR="00AA1F74" w:rsidRPr="00E05D29" w:rsidRDefault="00AA1F74" w:rsidP="005D3AE8">
            <w:pPr>
              <w:jc w:val="both"/>
              <w:rPr>
                <w:rFonts w:cs="Arial"/>
              </w:rPr>
            </w:pPr>
            <w:r w:rsidRPr="00E05D29">
              <w:rPr>
                <w:rFonts w:cs="Arial"/>
                <w:sz w:val="18"/>
              </w:rPr>
              <w:t>Öffentlich</w:t>
            </w:r>
          </w:p>
        </w:tc>
        <w:tc>
          <w:tcPr>
            <w:tcW w:w="1007" w:type="dxa"/>
          </w:tcPr>
          <w:p w14:paraId="04896D07" w14:textId="77777777" w:rsidR="00AA1F74" w:rsidRPr="00E05D29" w:rsidRDefault="00AA1F74" w:rsidP="005D3AE8">
            <w:pPr>
              <w:jc w:val="both"/>
              <w:rPr>
                <w:rFonts w:cs="Arial"/>
              </w:rPr>
            </w:pPr>
            <w:r w:rsidRPr="00E05D29">
              <w:rPr>
                <w:rFonts w:cs="Arial"/>
                <w:sz w:val="18"/>
              </w:rPr>
              <w:t>Intern</w:t>
            </w:r>
          </w:p>
        </w:tc>
        <w:tc>
          <w:tcPr>
            <w:tcW w:w="1007" w:type="dxa"/>
          </w:tcPr>
          <w:p w14:paraId="272862E9" w14:textId="77777777" w:rsidR="00AA1F74" w:rsidRPr="00E05D29" w:rsidRDefault="00AA1F74" w:rsidP="005D3AE8">
            <w:pPr>
              <w:jc w:val="both"/>
              <w:rPr>
                <w:rFonts w:cs="Arial"/>
              </w:rPr>
            </w:pPr>
            <w:r w:rsidRPr="00E05D29">
              <w:rPr>
                <w:rFonts w:cs="Arial"/>
                <w:sz w:val="18"/>
              </w:rPr>
              <w:t>Vertraulich</w:t>
            </w:r>
          </w:p>
        </w:tc>
        <w:tc>
          <w:tcPr>
            <w:tcW w:w="1007" w:type="dxa"/>
          </w:tcPr>
          <w:p w14:paraId="5367556B" w14:textId="77777777" w:rsidR="00AA1F74" w:rsidRPr="00E05D29" w:rsidRDefault="00AA1F74" w:rsidP="005D3AE8">
            <w:pPr>
              <w:jc w:val="both"/>
              <w:rPr>
                <w:rFonts w:cs="Arial"/>
              </w:rPr>
            </w:pPr>
            <w:r w:rsidRPr="00E05D29">
              <w:rPr>
                <w:rFonts w:cs="Arial"/>
                <w:sz w:val="18"/>
              </w:rPr>
              <w:t>Geheim</w:t>
            </w:r>
          </w:p>
        </w:tc>
        <w:tc>
          <w:tcPr>
            <w:tcW w:w="1007" w:type="dxa"/>
          </w:tcPr>
          <w:p w14:paraId="3E44BC5E" w14:textId="77777777" w:rsidR="00AA1F74" w:rsidRPr="00E05D29" w:rsidRDefault="00AA1F74" w:rsidP="005D3AE8">
            <w:pPr>
              <w:jc w:val="both"/>
              <w:rPr>
                <w:rFonts w:cs="Arial"/>
              </w:rPr>
            </w:pPr>
            <w:r w:rsidRPr="00E05D29">
              <w:rPr>
                <w:rFonts w:cs="Arial"/>
                <w:sz w:val="18"/>
              </w:rPr>
              <w:t>Grund-schutz</w:t>
            </w:r>
          </w:p>
        </w:tc>
        <w:tc>
          <w:tcPr>
            <w:tcW w:w="1007" w:type="dxa"/>
          </w:tcPr>
          <w:p w14:paraId="6DFB3B76" w14:textId="77777777" w:rsidR="00AA1F74" w:rsidRPr="00E05D29" w:rsidRDefault="00AA1F74" w:rsidP="005D3AE8">
            <w:pPr>
              <w:jc w:val="both"/>
              <w:rPr>
                <w:rFonts w:cs="Arial"/>
              </w:rPr>
            </w:pPr>
            <w:r w:rsidRPr="00E05D29">
              <w:rPr>
                <w:rFonts w:cs="Arial"/>
                <w:sz w:val="18"/>
              </w:rPr>
              <w:t>Erhöhter Schutz</w:t>
            </w:r>
          </w:p>
        </w:tc>
      </w:tr>
    </w:tbl>
    <w:p w14:paraId="43B76153" w14:textId="77777777" w:rsidR="00C5001E" w:rsidRDefault="00C5001E" w:rsidP="00C5001E">
      <w:pPr>
        <w:pStyle w:val="Grundtext"/>
      </w:pPr>
    </w:p>
    <w:p w14:paraId="6D1D7741" w14:textId="77777777" w:rsidR="00C5001E" w:rsidRDefault="00C5001E" w:rsidP="00C5001E">
      <w:pPr>
        <w:pStyle w:val="Grundtext"/>
      </w:pPr>
      <w:r>
        <w:t xml:space="preserve">Variante </w:t>
      </w:r>
      <w:r w:rsidRPr="00B75B95">
        <w:rPr>
          <w:highlight w:val="magenta"/>
        </w:rPr>
        <w:t>LP</w:t>
      </w:r>
      <w:r>
        <w:t>: Für Lehrpersonen sind die folgenden Beispiele relevant:</w:t>
      </w:r>
    </w:p>
    <w:tbl>
      <w:tblPr>
        <w:tblStyle w:val="Tabellenraster"/>
        <w:tblW w:w="8500" w:type="dxa"/>
        <w:tblLook w:val="04A0" w:firstRow="1" w:lastRow="0" w:firstColumn="1" w:lastColumn="0" w:noHBand="0" w:noVBand="1"/>
      </w:tblPr>
      <w:tblGrid>
        <w:gridCol w:w="2830"/>
        <w:gridCol w:w="2552"/>
        <w:gridCol w:w="3118"/>
      </w:tblGrid>
      <w:tr w:rsidR="00061E9D" w:rsidRPr="00E05D29" w14:paraId="01C79168" w14:textId="77777777" w:rsidTr="0082721F">
        <w:trPr>
          <w:trHeight w:val="525"/>
        </w:trPr>
        <w:tc>
          <w:tcPr>
            <w:tcW w:w="8500" w:type="dxa"/>
            <w:gridSpan w:val="3"/>
            <w:shd w:val="clear" w:color="auto" w:fill="D9D9D9" w:themeFill="background1" w:themeFillShade="D9"/>
          </w:tcPr>
          <w:p w14:paraId="558C4889" w14:textId="77777777" w:rsidR="00061E9D" w:rsidRPr="00E05D29" w:rsidRDefault="00061E9D" w:rsidP="005D3AE8">
            <w:pPr>
              <w:jc w:val="both"/>
              <w:rPr>
                <w:rFonts w:cs="Arial"/>
                <w:b/>
              </w:rPr>
            </w:pPr>
            <w:r w:rsidRPr="00E05D29">
              <w:rPr>
                <w:rFonts w:cs="Arial"/>
                <w:b/>
              </w:rPr>
              <w:t>Datenkategorien</w:t>
            </w:r>
          </w:p>
        </w:tc>
      </w:tr>
      <w:tr w:rsidR="00061E9D" w:rsidRPr="00E05D29" w14:paraId="32E361BB" w14:textId="77777777" w:rsidTr="0082721F">
        <w:trPr>
          <w:trHeight w:val="300"/>
        </w:trPr>
        <w:tc>
          <w:tcPr>
            <w:tcW w:w="2830" w:type="dxa"/>
            <w:shd w:val="clear" w:color="auto" w:fill="D9D9D9" w:themeFill="background1" w:themeFillShade="D9"/>
          </w:tcPr>
          <w:p w14:paraId="6021E9E4" w14:textId="77777777" w:rsidR="00061E9D" w:rsidRPr="00E05D29" w:rsidRDefault="00061E9D" w:rsidP="005D3AE8">
            <w:pPr>
              <w:jc w:val="both"/>
              <w:rPr>
                <w:rFonts w:cs="Arial"/>
              </w:rPr>
            </w:pPr>
            <w:r w:rsidRPr="00E05D29">
              <w:rPr>
                <w:rFonts w:cs="Arial"/>
              </w:rPr>
              <w:t>1</w:t>
            </w:r>
          </w:p>
        </w:tc>
        <w:tc>
          <w:tcPr>
            <w:tcW w:w="2552" w:type="dxa"/>
            <w:tcBorders>
              <w:bottom w:val="single" w:sz="2" w:space="0" w:color="000000" w:themeColor="text1"/>
            </w:tcBorders>
            <w:shd w:val="clear" w:color="auto" w:fill="D9D9D9" w:themeFill="background1" w:themeFillShade="D9"/>
          </w:tcPr>
          <w:p w14:paraId="1016C8FE" w14:textId="77777777" w:rsidR="00061E9D" w:rsidRPr="00E05D29" w:rsidRDefault="00061E9D" w:rsidP="005D3AE8">
            <w:pPr>
              <w:jc w:val="both"/>
              <w:rPr>
                <w:rFonts w:cs="Arial"/>
              </w:rPr>
            </w:pPr>
            <w:r w:rsidRPr="00E05D29">
              <w:rPr>
                <w:rFonts w:cs="Arial"/>
              </w:rPr>
              <w:t>2</w:t>
            </w:r>
          </w:p>
        </w:tc>
        <w:tc>
          <w:tcPr>
            <w:tcW w:w="3118" w:type="dxa"/>
            <w:tcBorders>
              <w:bottom w:val="single" w:sz="2" w:space="0" w:color="000000" w:themeColor="text1"/>
            </w:tcBorders>
            <w:shd w:val="clear" w:color="auto" w:fill="D9D9D9" w:themeFill="background1" w:themeFillShade="D9"/>
          </w:tcPr>
          <w:p w14:paraId="552977BD" w14:textId="77777777" w:rsidR="00061E9D" w:rsidRPr="00E05D29" w:rsidRDefault="00061E9D" w:rsidP="005D3AE8">
            <w:pPr>
              <w:jc w:val="both"/>
              <w:rPr>
                <w:rFonts w:cs="Arial"/>
              </w:rPr>
            </w:pPr>
            <w:r w:rsidRPr="00E05D29">
              <w:rPr>
                <w:rFonts w:cs="Arial"/>
              </w:rPr>
              <w:t>3</w:t>
            </w:r>
          </w:p>
        </w:tc>
      </w:tr>
      <w:tr w:rsidR="00061E9D" w:rsidRPr="00E05D29" w14:paraId="5C3F86C9" w14:textId="77777777" w:rsidTr="0082721F">
        <w:trPr>
          <w:trHeight w:val="525"/>
        </w:trPr>
        <w:tc>
          <w:tcPr>
            <w:tcW w:w="2830" w:type="dxa"/>
            <w:tcBorders>
              <w:right w:val="single" w:sz="2" w:space="0" w:color="000000" w:themeColor="text1"/>
            </w:tcBorders>
          </w:tcPr>
          <w:p w14:paraId="58291521" w14:textId="77777777" w:rsidR="00061E9D" w:rsidRPr="00E05D29" w:rsidRDefault="00061E9D" w:rsidP="005D3AE8">
            <w:pPr>
              <w:jc w:val="both"/>
              <w:rPr>
                <w:rFonts w:cs="Arial"/>
              </w:rPr>
            </w:pPr>
            <w:r w:rsidRPr="00E05D29">
              <w:rPr>
                <w:rFonts w:cs="Arial"/>
              </w:rPr>
              <w:t>Sachdaten</w:t>
            </w:r>
          </w:p>
        </w:tc>
        <w:tc>
          <w:tcPr>
            <w:tcW w:w="255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B1C76CB" w14:textId="77777777" w:rsidR="00061E9D" w:rsidRPr="00E05D29" w:rsidRDefault="00061E9D" w:rsidP="005D3AE8">
            <w:pPr>
              <w:jc w:val="both"/>
              <w:rPr>
                <w:rFonts w:cs="Arial"/>
              </w:rPr>
            </w:pPr>
            <w:r w:rsidRPr="00E05D29">
              <w:rPr>
                <w:rFonts w:cs="Arial"/>
              </w:rPr>
              <w:t>Personendaten</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E06217D" w14:textId="77777777" w:rsidR="00061E9D" w:rsidRPr="00E05D29" w:rsidRDefault="00061E9D" w:rsidP="005D3AE8">
            <w:pPr>
              <w:jc w:val="both"/>
              <w:rPr>
                <w:rFonts w:cs="Arial"/>
              </w:rPr>
            </w:pPr>
            <w:r w:rsidRPr="00E05D29">
              <w:rPr>
                <w:rFonts w:cs="Arial"/>
              </w:rPr>
              <w:t>Besondere Personendaten</w:t>
            </w:r>
          </w:p>
        </w:tc>
      </w:tr>
      <w:tr w:rsidR="00061E9D" w:rsidRPr="00E05D29" w14:paraId="75F1BD7D" w14:textId="77777777" w:rsidTr="5308F2F5">
        <w:tc>
          <w:tcPr>
            <w:tcW w:w="2830" w:type="dxa"/>
            <w:tcBorders>
              <w:right w:val="single" w:sz="2" w:space="0" w:color="000000" w:themeColor="text1"/>
            </w:tcBorders>
          </w:tcPr>
          <w:p w14:paraId="0C22A6B6" w14:textId="77777777" w:rsidR="00061E9D" w:rsidRPr="00E05D29" w:rsidRDefault="00061E9D" w:rsidP="005D3AE8">
            <w:pPr>
              <w:rPr>
                <w:rFonts w:cs="Arial"/>
                <w:sz w:val="20"/>
              </w:rPr>
            </w:pPr>
            <w:r w:rsidRPr="00E05D29">
              <w:rPr>
                <w:rFonts w:cs="Arial"/>
                <w:sz w:val="20"/>
              </w:rPr>
              <w:t>Bspw. Lehrmittel, Prüfungen (soweit noch nicht ausgefüllt), Unterrichtsfolien, etc.</w:t>
            </w:r>
          </w:p>
        </w:tc>
        <w:tc>
          <w:tcPr>
            <w:tcW w:w="255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86257DB" w14:textId="77777777" w:rsidR="00061E9D" w:rsidRPr="00E05D29" w:rsidRDefault="00061E9D" w:rsidP="005D3AE8">
            <w:pPr>
              <w:rPr>
                <w:rFonts w:cs="Arial"/>
                <w:sz w:val="20"/>
              </w:rPr>
            </w:pPr>
            <w:r w:rsidRPr="00E05D29">
              <w:rPr>
                <w:rFonts w:cs="Arial"/>
                <w:sz w:val="20"/>
              </w:rPr>
              <w:t>Bspw. Name, Adresse, Telefon, Geburtsdatum, IP-Adresse, Gerätekennungen, Benutzernamen, einzelne Noten, etc.</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FD127D3" w14:textId="77777777" w:rsidR="00061E9D" w:rsidRPr="00E05D29" w:rsidRDefault="00061E9D" w:rsidP="005D3AE8">
            <w:pPr>
              <w:rPr>
                <w:rFonts w:cs="Arial"/>
                <w:sz w:val="20"/>
              </w:rPr>
            </w:pPr>
            <w:r w:rsidRPr="00E05D29">
              <w:rPr>
                <w:rFonts w:cs="Arial"/>
                <w:sz w:val="20"/>
              </w:rPr>
              <w:t>Bspw. Zeugnisse bzw. Notenzusammenstellungen, Lernprofile, Disziplinarmassnahmen, Angaben über die Gesundheit wie auch Quarantänemassnahmen, Religionszugehörigkeit, etc.</w:t>
            </w:r>
          </w:p>
        </w:tc>
      </w:tr>
    </w:tbl>
    <w:p w14:paraId="55FF5D91" w14:textId="77777777" w:rsidR="00061E9D" w:rsidRPr="00E05D29" w:rsidRDefault="00061E9D" w:rsidP="00061E9D">
      <w:pPr>
        <w:jc w:val="both"/>
        <w:rPr>
          <w:rFonts w:cs="Arial"/>
          <w:b/>
          <w:sz w:val="18"/>
          <w:szCs w:val="14"/>
        </w:rPr>
      </w:pPr>
    </w:p>
    <w:tbl>
      <w:tblPr>
        <w:tblStyle w:val="Tabellenraster"/>
        <w:tblW w:w="8500" w:type="dxa"/>
        <w:tblLook w:val="04A0" w:firstRow="1" w:lastRow="0" w:firstColumn="1" w:lastColumn="0" w:noHBand="0" w:noVBand="1"/>
      </w:tblPr>
      <w:tblGrid>
        <w:gridCol w:w="1696"/>
        <w:gridCol w:w="2268"/>
        <w:gridCol w:w="2268"/>
        <w:gridCol w:w="2268"/>
      </w:tblGrid>
      <w:tr w:rsidR="00061E9D" w:rsidRPr="00E05D29" w14:paraId="0CED734C" w14:textId="77777777" w:rsidTr="0082721F">
        <w:trPr>
          <w:trHeight w:val="300"/>
          <w:tblHeader/>
        </w:trPr>
        <w:tc>
          <w:tcPr>
            <w:tcW w:w="8500" w:type="dxa"/>
            <w:gridSpan w:val="4"/>
            <w:shd w:val="clear" w:color="auto" w:fill="D9D9D9" w:themeFill="background1" w:themeFillShade="D9"/>
          </w:tcPr>
          <w:p w14:paraId="40B578F0" w14:textId="77777777" w:rsidR="00061E9D" w:rsidRPr="00E05D29" w:rsidRDefault="00061E9D" w:rsidP="005D3AE8">
            <w:pPr>
              <w:jc w:val="both"/>
              <w:rPr>
                <w:rFonts w:cs="Arial"/>
                <w:b/>
              </w:rPr>
            </w:pPr>
            <w:r w:rsidRPr="00E05D29">
              <w:rPr>
                <w:rFonts w:cs="Arial"/>
                <w:b/>
              </w:rPr>
              <w:t>Informations-Klassifizierung</w:t>
            </w:r>
          </w:p>
        </w:tc>
      </w:tr>
      <w:tr w:rsidR="5308F2F5" w14:paraId="755684CB" w14:textId="77777777" w:rsidTr="0082721F">
        <w:trPr>
          <w:trHeight w:val="300"/>
        </w:trPr>
        <w:tc>
          <w:tcPr>
            <w:tcW w:w="1696" w:type="dxa"/>
          </w:tcPr>
          <w:p w14:paraId="4EB76964" w14:textId="4374195A" w:rsidR="0D58A89C" w:rsidRPr="0082721F" w:rsidRDefault="0D58A89C" w:rsidP="0082721F">
            <w:pPr>
              <w:jc w:val="both"/>
              <w:rPr>
                <w:rFonts w:cs="Arial"/>
              </w:rPr>
            </w:pPr>
            <w:r w:rsidRPr="5308F2F5">
              <w:rPr>
                <w:rFonts w:cs="Arial"/>
              </w:rPr>
              <w:t>Öffentlich</w:t>
            </w:r>
          </w:p>
        </w:tc>
        <w:tc>
          <w:tcPr>
            <w:tcW w:w="2268" w:type="dxa"/>
          </w:tcPr>
          <w:p w14:paraId="2E3E6690" w14:textId="365B3156" w:rsidR="0D58A89C" w:rsidRPr="0082721F" w:rsidRDefault="0D58A89C" w:rsidP="0082721F">
            <w:pPr>
              <w:jc w:val="both"/>
              <w:rPr>
                <w:rFonts w:cs="Arial"/>
              </w:rPr>
            </w:pPr>
            <w:r w:rsidRPr="5308F2F5">
              <w:rPr>
                <w:rFonts w:cs="Arial"/>
              </w:rPr>
              <w:t>Intern</w:t>
            </w:r>
          </w:p>
        </w:tc>
        <w:tc>
          <w:tcPr>
            <w:tcW w:w="2268" w:type="dxa"/>
          </w:tcPr>
          <w:p w14:paraId="248046BF" w14:textId="41C13CE9" w:rsidR="0D58A89C" w:rsidRPr="0082721F" w:rsidRDefault="0D58A89C" w:rsidP="0082721F">
            <w:pPr>
              <w:jc w:val="both"/>
              <w:rPr>
                <w:rFonts w:cs="Arial"/>
              </w:rPr>
            </w:pPr>
            <w:r w:rsidRPr="5308F2F5">
              <w:rPr>
                <w:rFonts w:cs="Arial"/>
              </w:rPr>
              <w:t>Vertraulich</w:t>
            </w:r>
          </w:p>
        </w:tc>
        <w:tc>
          <w:tcPr>
            <w:tcW w:w="2268" w:type="dxa"/>
          </w:tcPr>
          <w:p w14:paraId="4B2B7E65" w14:textId="525218F1" w:rsidR="0D58A89C" w:rsidRDefault="0D58A89C" w:rsidP="0082721F">
            <w:pPr>
              <w:jc w:val="both"/>
              <w:rPr>
                <w:rFonts w:cs="Arial"/>
              </w:rPr>
            </w:pPr>
            <w:r w:rsidRPr="5308F2F5">
              <w:rPr>
                <w:rFonts w:cs="Arial"/>
              </w:rPr>
              <w:t>Geheim</w:t>
            </w:r>
          </w:p>
        </w:tc>
      </w:tr>
      <w:tr w:rsidR="00061E9D" w:rsidRPr="00E05D29" w14:paraId="5C57A58C" w14:textId="77777777" w:rsidTr="0082721F">
        <w:tc>
          <w:tcPr>
            <w:tcW w:w="1696" w:type="dxa"/>
          </w:tcPr>
          <w:p w14:paraId="5715CF17" w14:textId="77777777" w:rsidR="00061E9D" w:rsidRPr="00E05D29" w:rsidRDefault="00061E9D" w:rsidP="005D3AE8">
            <w:pPr>
              <w:rPr>
                <w:rFonts w:cs="Arial"/>
                <w:sz w:val="20"/>
              </w:rPr>
            </w:pPr>
            <w:r w:rsidRPr="00E05D29">
              <w:rPr>
                <w:rFonts w:cs="Arial"/>
                <w:sz w:val="20"/>
              </w:rPr>
              <w:t>Bspw. Broschüren, Webseite, Plakate und weitere, veröffentlichte Informationen</w:t>
            </w:r>
          </w:p>
        </w:tc>
        <w:tc>
          <w:tcPr>
            <w:tcW w:w="2268" w:type="dxa"/>
          </w:tcPr>
          <w:p w14:paraId="7AB67E71" w14:textId="77777777" w:rsidR="00061E9D" w:rsidRPr="00E05D29" w:rsidRDefault="00061E9D" w:rsidP="005D3AE8">
            <w:pPr>
              <w:rPr>
                <w:rFonts w:cs="Arial"/>
                <w:sz w:val="20"/>
              </w:rPr>
            </w:pPr>
            <w:r w:rsidRPr="00E05D29">
              <w:rPr>
                <w:rFonts w:cs="Arial"/>
                <w:sz w:val="20"/>
              </w:rPr>
              <w:t>Bspw. Intranet, Lehrmittel, Prüfungsvorlagen, Unterrichtsfolien, Anleitungen, Adresslisten, Fotos (soweit nicht zur Veröffentlichung vorgesehen), etc.</w:t>
            </w:r>
          </w:p>
        </w:tc>
        <w:tc>
          <w:tcPr>
            <w:tcW w:w="2268" w:type="dxa"/>
          </w:tcPr>
          <w:p w14:paraId="461DB421" w14:textId="265DCB29" w:rsidR="00061E9D" w:rsidRPr="00E05D29" w:rsidRDefault="005E2375" w:rsidP="005D3AE8">
            <w:pPr>
              <w:rPr>
                <w:rFonts w:cs="Arial"/>
                <w:sz w:val="20"/>
                <w:szCs w:val="20"/>
              </w:rPr>
            </w:pPr>
            <w:r>
              <w:rPr>
                <w:rFonts w:cs="Arial"/>
                <w:sz w:val="20"/>
                <w:szCs w:val="20"/>
              </w:rPr>
              <w:t xml:space="preserve">Bspw. </w:t>
            </w:r>
            <w:r w:rsidR="00061E9D" w:rsidRPr="00E05D29">
              <w:rPr>
                <w:rFonts w:cs="Arial"/>
                <w:sz w:val="20"/>
                <w:szCs w:val="20"/>
              </w:rPr>
              <w:t>Zeugnisse, einzelne Noten, Lernprofile, Disziplinarmassnahmen, Angaben über die Gesundheit wie auch Quarantänemassnahmen, Religionszugehörigkeit,</w:t>
            </w:r>
            <w:r>
              <w:rPr>
                <w:rFonts w:cs="Arial"/>
                <w:sz w:val="20"/>
                <w:szCs w:val="20"/>
              </w:rPr>
              <w:t xml:space="preserve"> </w:t>
            </w:r>
            <w:r>
              <w:rPr>
                <w:rFonts w:cs="Arial"/>
                <w:sz w:val="20"/>
                <w:szCs w:val="20"/>
              </w:rPr>
              <w:lastRenderedPageBreak/>
              <w:t>Massnahmen zum Nachteilsausgleich</w:t>
            </w:r>
            <w:r w:rsidR="00061E9D" w:rsidRPr="00E05D29">
              <w:rPr>
                <w:rFonts w:cs="Arial"/>
                <w:sz w:val="20"/>
                <w:szCs w:val="20"/>
              </w:rPr>
              <w:t xml:space="preserve"> etc.</w:t>
            </w:r>
          </w:p>
        </w:tc>
        <w:tc>
          <w:tcPr>
            <w:tcW w:w="2268" w:type="dxa"/>
          </w:tcPr>
          <w:p w14:paraId="7C943239" w14:textId="64796ED3" w:rsidR="00061E9D" w:rsidRPr="00E05D29" w:rsidRDefault="00061E9D" w:rsidP="0082721F">
            <w:pPr>
              <w:rPr>
                <w:rFonts w:cs="Arial"/>
                <w:sz w:val="20"/>
                <w:szCs w:val="20"/>
              </w:rPr>
            </w:pPr>
            <w:r w:rsidRPr="72020A18">
              <w:rPr>
                <w:rFonts w:cs="Arial"/>
                <w:sz w:val="20"/>
                <w:szCs w:val="20"/>
              </w:rPr>
              <w:lastRenderedPageBreak/>
              <w:t xml:space="preserve">Hochsensible Informationen über Lernende, </w:t>
            </w:r>
            <w:r w:rsidR="00E4539D">
              <w:rPr>
                <w:rFonts w:cs="Arial"/>
                <w:sz w:val="20"/>
                <w:szCs w:val="20"/>
              </w:rPr>
              <w:t>b</w:t>
            </w:r>
            <w:r w:rsidRPr="00E05D29">
              <w:rPr>
                <w:rFonts w:cs="Arial"/>
                <w:sz w:val="20"/>
                <w:szCs w:val="20"/>
              </w:rPr>
              <w:t>spw. strafrechtliche Sanktionen, ärztliche Gutachten, Korrespondenz zum Nachteilsausgleich</w:t>
            </w:r>
            <w:r w:rsidR="005E2375" w:rsidRPr="00E64DFE">
              <w:rPr>
                <w:rFonts w:cs="Arial"/>
                <w:color w:val="FF0000"/>
                <w:sz w:val="20"/>
                <w:szCs w:val="20"/>
              </w:rPr>
              <w:t xml:space="preserve"> (Diagnosen)</w:t>
            </w:r>
          </w:p>
        </w:tc>
      </w:tr>
    </w:tbl>
    <w:p w14:paraId="300536A4" w14:textId="0191C1D7" w:rsidR="1C6A76EC" w:rsidRPr="00E64DFE" w:rsidRDefault="1C6A76EC" w:rsidP="0082721F">
      <w:pPr>
        <w:pStyle w:val="Grundtext"/>
        <w:rPr>
          <w:color w:val="FF0000"/>
        </w:rPr>
      </w:pPr>
      <w:r w:rsidRPr="00E64DFE">
        <w:rPr>
          <w:color w:val="FF0000"/>
        </w:rPr>
        <w:t xml:space="preserve">In </w:t>
      </w:r>
      <w:r w:rsidR="00C64DE2" w:rsidRPr="00E64DFE">
        <w:rPr>
          <w:color w:val="FF0000"/>
        </w:rPr>
        <w:t xml:space="preserve">offiziellen </w:t>
      </w:r>
      <w:r w:rsidRPr="00E64DFE">
        <w:rPr>
          <w:color w:val="FF0000"/>
        </w:rPr>
        <w:t>Austauschkanälen und Kollaborationsplattformen innerhalb der Schule (d.h. ohne Beteiligung schulexterner Personen) können Dokumente aller Schutzstufen bearbeitet werden. Für vertrauliche und geheime Informationen müssen zusätzlich eingeschränkte Zugriffsrechte bestehen, d.h. diese Kanäle, Seiten dürfen nur einem stark eingeschränkten Benutzerkreis zugänglich sein (Rollen- und Benutzerkonzept)</w:t>
      </w:r>
    </w:p>
    <w:tbl>
      <w:tblPr>
        <w:tblStyle w:val="Tabellenraster"/>
        <w:tblW w:w="0" w:type="auto"/>
        <w:tblLook w:val="04A0" w:firstRow="1" w:lastRow="0" w:firstColumn="1" w:lastColumn="0" w:noHBand="0" w:noVBand="1"/>
      </w:tblPr>
      <w:tblGrid>
        <w:gridCol w:w="4247"/>
        <w:gridCol w:w="4247"/>
      </w:tblGrid>
      <w:tr w:rsidR="00F12D3A" w:rsidRPr="00E05D29" w14:paraId="69BF3E1E" w14:textId="77777777" w:rsidTr="0082721F">
        <w:trPr>
          <w:trHeight w:val="300"/>
        </w:trPr>
        <w:tc>
          <w:tcPr>
            <w:tcW w:w="9062" w:type="dxa"/>
            <w:gridSpan w:val="2"/>
            <w:shd w:val="clear" w:color="auto" w:fill="D9D9D9" w:themeFill="background1" w:themeFillShade="D9"/>
          </w:tcPr>
          <w:p w14:paraId="4663479D" w14:textId="77777777" w:rsidR="00F12D3A" w:rsidRPr="00E05D29" w:rsidRDefault="00F12D3A" w:rsidP="005D3AE8">
            <w:pPr>
              <w:jc w:val="both"/>
              <w:rPr>
                <w:rFonts w:cs="Arial"/>
                <w:b/>
              </w:rPr>
            </w:pPr>
            <w:r w:rsidRPr="00E05D29">
              <w:rPr>
                <w:rFonts w:cs="Arial"/>
                <w:b/>
              </w:rPr>
              <w:t>Schutzstufen</w:t>
            </w:r>
          </w:p>
        </w:tc>
      </w:tr>
      <w:tr w:rsidR="00F12D3A" w:rsidRPr="00E05D29" w14:paraId="0509954C" w14:textId="77777777" w:rsidTr="0082721F">
        <w:trPr>
          <w:trHeight w:val="300"/>
        </w:trPr>
        <w:tc>
          <w:tcPr>
            <w:tcW w:w="4531" w:type="dxa"/>
            <w:shd w:val="clear" w:color="auto" w:fill="D9D9D9" w:themeFill="background1" w:themeFillShade="D9"/>
          </w:tcPr>
          <w:p w14:paraId="68BEF297" w14:textId="77777777" w:rsidR="00F12D3A" w:rsidRPr="00E05D29" w:rsidRDefault="00F12D3A" w:rsidP="005D3AE8">
            <w:pPr>
              <w:jc w:val="both"/>
              <w:rPr>
                <w:rFonts w:cs="Arial"/>
                <w:b/>
              </w:rPr>
            </w:pPr>
            <w:r w:rsidRPr="00E05D29">
              <w:rPr>
                <w:rFonts w:cs="Arial"/>
              </w:rPr>
              <w:t>1</w:t>
            </w:r>
          </w:p>
        </w:tc>
        <w:tc>
          <w:tcPr>
            <w:tcW w:w="4531" w:type="dxa"/>
            <w:shd w:val="clear" w:color="auto" w:fill="D9D9D9" w:themeFill="background1" w:themeFillShade="D9"/>
          </w:tcPr>
          <w:p w14:paraId="006D8811" w14:textId="77777777" w:rsidR="00F12D3A" w:rsidRPr="00E05D29" w:rsidRDefault="00F12D3A" w:rsidP="005D3AE8">
            <w:pPr>
              <w:jc w:val="both"/>
              <w:rPr>
                <w:rFonts w:cs="Arial"/>
                <w:b/>
              </w:rPr>
            </w:pPr>
            <w:r w:rsidRPr="00E05D29">
              <w:rPr>
                <w:rFonts w:cs="Arial"/>
              </w:rPr>
              <w:t>2</w:t>
            </w:r>
          </w:p>
        </w:tc>
      </w:tr>
      <w:tr w:rsidR="00F12D3A" w:rsidRPr="00E05D29" w14:paraId="56AD465D" w14:textId="77777777" w:rsidTr="68AD97F5">
        <w:tc>
          <w:tcPr>
            <w:tcW w:w="4531" w:type="dxa"/>
          </w:tcPr>
          <w:p w14:paraId="5BB14306" w14:textId="77777777" w:rsidR="00F12D3A" w:rsidRPr="00E05D29" w:rsidRDefault="00F12D3A" w:rsidP="005D3AE8">
            <w:pPr>
              <w:jc w:val="both"/>
              <w:rPr>
                <w:rFonts w:cs="Arial"/>
                <w:b/>
              </w:rPr>
            </w:pPr>
            <w:r w:rsidRPr="00E05D29">
              <w:rPr>
                <w:rFonts w:cs="Arial"/>
              </w:rPr>
              <w:t>Grundschutz</w:t>
            </w:r>
          </w:p>
        </w:tc>
        <w:tc>
          <w:tcPr>
            <w:tcW w:w="4531" w:type="dxa"/>
          </w:tcPr>
          <w:p w14:paraId="3A652E48" w14:textId="77777777" w:rsidR="00F12D3A" w:rsidRPr="00E05D29" w:rsidRDefault="00F12D3A" w:rsidP="005D3AE8">
            <w:pPr>
              <w:jc w:val="both"/>
              <w:rPr>
                <w:rFonts w:cs="Arial"/>
                <w:b/>
              </w:rPr>
            </w:pPr>
            <w:r w:rsidRPr="00E05D29">
              <w:rPr>
                <w:rFonts w:cs="Arial"/>
              </w:rPr>
              <w:t>Erhöhter Schutz</w:t>
            </w:r>
          </w:p>
        </w:tc>
      </w:tr>
      <w:tr w:rsidR="00F12D3A" w:rsidRPr="00E05D29" w14:paraId="36F22075" w14:textId="77777777" w:rsidTr="68AD97F5">
        <w:tc>
          <w:tcPr>
            <w:tcW w:w="4531" w:type="dxa"/>
          </w:tcPr>
          <w:p w14:paraId="50713F31" w14:textId="77777777" w:rsidR="00F12D3A" w:rsidRPr="00E05D29" w:rsidRDefault="00F12D3A" w:rsidP="005D3AE8">
            <w:pPr>
              <w:jc w:val="both"/>
              <w:rPr>
                <w:rFonts w:cs="Arial"/>
                <w:b/>
              </w:rPr>
            </w:pPr>
            <w:r w:rsidRPr="00E05D29">
              <w:rPr>
                <w:rFonts w:cs="Arial"/>
                <w:sz w:val="20"/>
              </w:rPr>
              <w:t>Bspw. Cookies auf Web-Seiten, Log-Files zur Änderungsverfolgung</w:t>
            </w:r>
          </w:p>
        </w:tc>
        <w:tc>
          <w:tcPr>
            <w:tcW w:w="4531" w:type="dxa"/>
          </w:tcPr>
          <w:p w14:paraId="239219BD" w14:textId="12D9770B" w:rsidR="00F12D3A" w:rsidRPr="00E05D29" w:rsidRDefault="0DC84766" w:rsidP="68AD97F5">
            <w:pPr>
              <w:rPr>
                <w:rFonts w:cs="Arial"/>
                <w:b/>
                <w:bCs/>
              </w:rPr>
            </w:pPr>
            <w:r w:rsidRPr="68AD97F5">
              <w:rPr>
                <w:rFonts w:cs="Arial"/>
                <w:sz w:val="20"/>
                <w:szCs w:val="20"/>
              </w:rPr>
              <w:t>Benutzer mit Passwort und Zugriffssteuerung von A</w:t>
            </w:r>
            <w:r w:rsidR="5CCCBC28" w:rsidRPr="68AD97F5">
              <w:rPr>
                <w:rFonts w:cs="Arial"/>
                <w:sz w:val="20"/>
                <w:szCs w:val="20"/>
              </w:rPr>
              <w:t>b</w:t>
            </w:r>
            <w:r w:rsidRPr="68AD97F5">
              <w:rPr>
                <w:rFonts w:cs="Arial"/>
                <w:sz w:val="20"/>
                <w:szCs w:val="20"/>
              </w:rPr>
              <w:t>lage-Ordnern / Zuweisung der Ver</w:t>
            </w:r>
            <w:r w:rsidR="777B4360" w:rsidRPr="68AD97F5">
              <w:rPr>
                <w:rFonts w:cs="Arial"/>
                <w:sz w:val="20"/>
                <w:szCs w:val="20"/>
              </w:rPr>
              <w:t>-</w:t>
            </w:r>
            <w:proofErr w:type="spellStart"/>
            <w:r w:rsidRPr="68AD97F5">
              <w:rPr>
                <w:rFonts w:cs="Arial"/>
                <w:sz w:val="20"/>
                <w:szCs w:val="20"/>
              </w:rPr>
              <w:t>zeichnisse</w:t>
            </w:r>
            <w:proofErr w:type="spellEnd"/>
            <w:r w:rsidRPr="68AD97F5">
              <w:rPr>
                <w:rFonts w:cs="Arial"/>
                <w:sz w:val="20"/>
                <w:szCs w:val="20"/>
              </w:rPr>
              <w:t>, Zwei-Faktor</w:t>
            </w:r>
            <w:del w:id="22" w:author="Roland Brunner (DiWaSekII)" w:date="2022-12-15T12:53:00Z">
              <w:r w:rsidR="00F12D3A" w:rsidRPr="00E64DFE" w:rsidDel="0DC84766">
                <w:rPr>
                  <w:rFonts w:cs="Arial"/>
                  <w:color w:val="FF0000"/>
                  <w:sz w:val="20"/>
                  <w:szCs w:val="20"/>
                </w:rPr>
                <w:delText>en</w:delText>
              </w:r>
            </w:del>
            <w:r w:rsidRPr="68AD97F5">
              <w:rPr>
                <w:rFonts w:cs="Arial"/>
                <w:sz w:val="20"/>
                <w:szCs w:val="20"/>
              </w:rPr>
              <w:t>-Authentifizierung</w:t>
            </w:r>
          </w:p>
        </w:tc>
      </w:tr>
    </w:tbl>
    <w:p w14:paraId="1F56F925" w14:textId="77777777" w:rsidR="00C5001E" w:rsidRDefault="00C5001E" w:rsidP="00C5001E">
      <w:pPr>
        <w:pStyle w:val="Grundtext"/>
      </w:pPr>
    </w:p>
    <w:p w14:paraId="66A0BB1C" w14:textId="0682E08D" w:rsidR="00C5001E" w:rsidRDefault="00C5001E" w:rsidP="00AB0D54">
      <w:pPr>
        <w:pStyle w:val="Grundtext"/>
        <w:numPr>
          <w:ilvl w:val="0"/>
          <w:numId w:val="31"/>
        </w:numPr>
        <w:spacing w:before="120" w:after="120"/>
        <w:ind w:left="426"/>
      </w:pPr>
      <w:r>
        <w:t>Bekanntgabe von Informationen (</w:t>
      </w:r>
      <w:r w:rsidR="00266E75" w:rsidRPr="00266E75">
        <w:rPr>
          <w:highlight w:val="green"/>
        </w:rPr>
        <w:t>MA</w:t>
      </w:r>
      <w:r w:rsidR="00266E75">
        <w:t>/</w:t>
      </w:r>
      <w:r w:rsidR="00266E75" w:rsidRPr="00266E75">
        <w:rPr>
          <w:highlight w:val="magenta"/>
        </w:rPr>
        <w:t>LP</w:t>
      </w:r>
      <w:r>
        <w:t>)</w:t>
      </w:r>
    </w:p>
    <w:p w14:paraId="3F3703A1" w14:textId="3BB8A4A8" w:rsidR="00C5001E" w:rsidRDefault="00C5001E" w:rsidP="00C5001E">
      <w:pPr>
        <w:pStyle w:val="Grundtext"/>
      </w:pPr>
      <w:r>
        <w:t>Schulinterne Informationen dürfen nur gestützt auf eine Rechtsgrundlage</w:t>
      </w:r>
      <w:r w:rsidR="00577E6E">
        <w:t>,</w:t>
      </w:r>
      <w:r>
        <w:t xml:space="preserve"> oder wenn die betroffene Person im Einzelfall eingewilligt hat, weitergegeben werden. In Zweifelsfällen entscheidet die Schulleitung. </w:t>
      </w:r>
    </w:p>
    <w:p w14:paraId="3C9304E4" w14:textId="7DEA46FD" w:rsidR="00C5001E" w:rsidRDefault="00C5001E" w:rsidP="00AB0D54">
      <w:pPr>
        <w:pStyle w:val="Grundtext"/>
        <w:numPr>
          <w:ilvl w:val="0"/>
          <w:numId w:val="31"/>
        </w:numPr>
        <w:spacing w:before="120" w:after="120"/>
        <w:ind w:left="426"/>
      </w:pPr>
      <w:r>
        <w:t>Sorgfaltspflichten (</w:t>
      </w:r>
      <w:r w:rsidR="00266E75" w:rsidRPr="00266E75">
        <w:rPr>
          <w:highlight w:val="green"/>
        </w:rPr>
        <w:t>MA</w:t>
      </w:r>
      <w:r w:rsidR="00266E75">
        <w:t>/</w:t>
      </w:r>
      <w:r w:rsidR="00266E75" w:rsidRPr="00266E75">
        <w:rPr>
          <w:highlight w:val="magenta"/>
        </w:rPr>
        <w:t>LP</w:t>
      </w:r>
      <w:r>
        <w:t>)</w:t>
      </w:r>
    </w:p>
    <w:p w14:paraId="6F2F6AA7" w14:textId="7FB5F503" w:rsidR="00C5001E" w:rsidRDefault="00C5001E" w:rsidP="00C802B0">
      <w:pPr>
        <w:pStyle w:val="Grundtext"/>
        <w:spacing w:after="120"/>
      </w:pPr>
      <w:r>
        <w:t xml:space="preserve">Es herrscht eine strikte Clean Desk und Clear Screen Policy (z.B. Bildschirmsperre mit </w:t>
      </w:r>
      <w:proofErr w:type="spellStart"/>
      <w:r>
        <w:t>Win</w:t>
      </w:r>
      <w:proofErr w:type="spellEnd"/>
      <w:r>
        <w:t>-Taste +L und Passwort zum Entsperren bei Windows-Rechnern</w:t>
      </w:r>
      <w:r w:rsidR="00190F8A">
        <w:t xml:space="preserve">, </w:t>
      </w:r>
      <w:r w:rsidR="00190F8A" w:rsidRPr="00190F8A">
        <w:t>Mac Tastenkombination [</w:t>
      </w:r>
      <w:proofErr w:type="spellStart"/>
      <w:r w:rsidR="00190F8A" w:rsidRPr="00190F8A">
        <w:t>ctrl</w:t>
      </w:r>
      <w:proofErr w:type="spellEnd"/>
      <w:r w:rsidR="00190F8A" w:rsidRPr="00190F8A">
        <w:t xml:space="preserve"> – </w:t>
      </w:r>
      <w:proofErr w:type="spellStart"/>
      <w:r w:rsidR="00190F8A" w:rsidRPr="00190F8A">
        <w:t>cmd</w:t>
      </w:r>
      <w:proofErr w:type="spellEnd"/>
      <w:r w:rsidR="00190F8A" w:rsidRPr="00190F8A">
        <w:t xml:space="preserve"> – Q]</w:t>
      </w:r>
      <w:r>
        <w:t>).</w:t>
      </w:r>
    </w:p>
    <w:p w14:paraId="091B81FB" w14:textId="77777777" w:rsidR="00C5001E" w:rsidRDefault="00C5001E" w:rsidP="00C802B0">
      <w:pPr>
        <w:pStyle w:val="Grundtext"/>
        <w:spacing w:after="120"/>
      </w:pPr>
      <w:r>
        <w:t>Die Benutzenden lassen keine physischen Träger von Informationen (d.h. Wechselmedien, Papier, etc.) unbeabsichtigt liegen.</w:t>
      </w:r>
    </w:p>
    <w:p w14:paraId="7F5630A7" w14:textId="0142C415" w:rsidR="00C5001E" w:rsidRDefault="00C5001E" w:rsidP="00C802B0">
      <w:pPr>
        <w:pStyle w:val="Grundtext"/>
        <w:spacing w:after="120"/>
      </w:pPr>
      <w:r>
        <w:t xml:space="preserve">Whiteboards und Wandtafeln, auf denen sensible Informationen und Personendaten ersichtlich sind, müssen nach dem Gebrauch gereinigt werden. </w:t>
      </w:r>
    </w:p>
    <w:p w14:paraId="289578E5" w14:textId="77777777" w:rsidR="00C5001E" w:rsidRDefault="00C5001E" w:rsidP="00C802B0">
      <w:pPr>
        <w:pStyle w:val="Grundtext"/>
        <w:spacing w:after="120"/>
      </w:pPr>
      <w:r>
        <w:t xml:space="preserve">Störungen oder Defekte an bereitgestellte IT-Arbeitsmitteln sind umgehend dem schulinternen Vor-Ort-Support zu melden. </w:t>
      </w:r>
    </w:p>
    <w:p w14:paraId="094BB758" w14:textId="5026EE7A" w:rsidR="00C5001E" w:rsidRDefault="00C5001E" w:rsidP="00C5001E">
      <w:pPr>
        <w:pStyle w:val="Grundtext"/>
      </w:pPr>
      <w:r>
        <w:t xml:space="preserve">Zutritt zu nicht öffentlich zugänglichen Räumen darf nur autorisierten bzw. angemeldeten Personen gewährt werden. Auffällige Personen müssen umgehend gemeldet werden (vgl. </w:t>
      </w:r>
      <w:r w:rsidR="00ED7DC9" w:rsidRPr="00ED7DC9">
        <w:rPr>
          <w:color w:val="FF0000"/>
        </w:rPr>
        <w:t xml:space="preserve">Kapitel III </w:t>
      </w:r>
      <w:r>
        <w:t>Ziff. 7).</w:t>
      </w:r>
    </w:p>
    <w:p w14:paraId="38C56FC1" w14:textId="70857B4A" w:rsidR="00C5001E" w:rsidRDefault="00C5001E" w:rsidP="001773BB">
      <w:pPr>
        <w:pStyle w:val="berschrift2"/>
        <w:spacing w:before="120" w:after="120"/>
      </w:pPr>
      <w:bookmarkStart w:id="23" w:name="_Toc156550067"/>
      <w:r>
        <w:lastRenderedPageBreak/>
        <w:t>3.</w:t>
      </w:r>
      <w:r>
        <w:tab/>
        <w:t xml:space="preserve">Schutz vor Malware </w:t>
      </w:r>
      <w:r w:rsidR="007F2044">
        <w:t>(</w:t>
      </w:r>
      <w:r w:rsidR="007F2044" w:rsidRPr="001773BB">
        <w:t>MA</w:t>
      </w:r>
      <w:r w:rsidR="007F2044">
        <w:t>/</w:t>
      </w:r>
      <w:r w:rsidR="007F2044" w:rsidRPr="001773BB">
        <w:t>LP</w:t>
      </w:r>
      <w:r w:rsidR="007F2044">
        <w:t>/</w:t>
      </w:r>
      <w:r w:rsidR="007F2044" w:rsidRPr="001773BB">
        <w:t>evtl. L/S</w:t>
      </w:r>
      <w:r w:rsidR="007F2044">
        <w:t>)</w:t>
      </w:r>
      <w:bookmarkEnd w:id="23"/>
    </w:p>
    <w:p w14:paraId="095D0F37" w14:textId="77777777" w:rsidR="00C5001E" w:rsidRDefault="00C5001E" w:rsidP="00C802B0">
      <w:pPr>
        <w:pStyle w:val="Grundtext"/>
        <w:spacing w:after="120"/>
      </w:pPr>
      <w:r>
        <w:t xml:space="preserve">Alle IT-Arbeitsmittel, welche im Schul- und Verwaltungsumfeld benutzt werden, sind mit Schutzsoftware ausgestattet. Die Benutzenden sind gehalten, die ergänzenden Schutzvor-schriften zu berücksichtigen: </w:t>
      </w:r>
    </w:p>
    <w:p w14:paraId="521D6B20" w14:textId="07B3EB5C" w:rsidR="00C5001E" w:rsidRDefault="2FAF8216" w:rsidP="00AB0D54">
      <w:pPr>
        <w:pStyle w:val="Grundtext"/>
        <w:numPr>
          <w:ilvl w:val="0"/>
          <w:numId w:val="15"/>
        </w:numPr>
        <w:spacing w:after="0"/>
        <w:ind w:left="709" w:hanging="499"/>
      </w:pPr>
      <w:r>
        <w:t>Schutzsoftware darf nicht umgangen oder deaktiviert werden</w:t>
      </w:r>
      <w:r w:rsidR="6A3652B9">
        <w:t>.</w:t>
      </w:r>
    </w:p>
    <w:p w14:paraId="4DA382AA" w14:textId="1C58D71B" w:rsidR="00C5001E" w:rsidRDefault="2FAF8216" w:rsidP="00AB0D54">
      <w:pPr>
        <w:pStyle w:val="Grundtext"/>
        <w:numPr>
          <w:ilvl w:val="0"/>
          <w:numId w:val="15"/>
        </w:numPr>
        <w:spacing w:after="0"/>
        <w:ind w:left="709" w:hanging="499"/>
      </w:pPr>
      <w:r>
        <w:t>Es müssen immer sämtliche offiziellen Aktualisierungen und Updates installiert werden, insbesondere die des Virenschutzes</w:t>
      </w:r>
      <w:r w:rsidR="639F50FF">
        <w:t>.</w:t>
      </w:r>
      <w:r>
        <w:t xml:space="preserve"> </w:t>
      </w:r>
    </w:p>
    <w:p w14:paraId="14D89E02" w14:textId="1740E082" w:rsidR="00C5001E" w:rsidRDefault="2FAF8216" w:rsidP="00AB0D54">
      <w:pPr>
        <w:pStyle w:val="Grundtext"/>
        <w:numPr>
          <w:ilvl w:val="0"/>
          <w:numId w:val="15"/>
        </w:numPr>
        <w:spacing w:after="0"/>
        <w:ind w:left="709" w:hanging="499"/>
      </w:pPr>
      <w:r>
        <w:t>Persönliche Geräte müssen, soweit sie an der Schule zugelassen sind, auf Malware gescannt werden, wenn sie zuvor an einem anderen Netzwerk angeschlossen waren oder Dritte mit dem Gerät gearbeitet haben</w:t>
      </w:r>
      <w:r w:rsidR="0E7CFAFC">
        <w:t>.</w:t>
      </w:r>
      <w:r>
        <w:t xml:space="preserve"> </w:t>
      </w:r>
    </w:p>
    <w:p w14:paraId="55327BEE" w14:textId="2EF18975" w:rsidR="00C5001E" w:rsidRDefault="2FAF8216" w:rsidP="00AB0D54">
      <w:pPr>
        <w:pStyle w:val="Grundtext"/>
        <w:numPr>
          <w:ilvl w:val="0"/>
          <w:numId w:val="15"/>
        </w:numPr>
        <w:spacing w:after="0"/>
        <w:ind w:left="709" w:hanging="499"/>
      </w:pPr>
      <w:r>
        <w:t>Verdächtige E-Mails müssen umgehend gelöscht und als Spam gemeldet werden, bei einer Häufung solcher Fälle hat eine Meldung bei der zuständigen Supportorganisation</w:t>
      </w:r>
      <w:r w:rsidR="414CAE60">
        <w:t xml:space="preserve"> zu</w:t>
      </w:r>
      <w:r>
        <w:t xml:space="preserve"> erfolgen</w:t>
      </w:r>
      <w:r w:rsidR="1E65523D">
        <w:t>.</w:t>
      </w:r>
    </w:p>
    <w:p w14:paraId="0CC94510" w14:textId="03332A1F" w:rsidR="00C5001E" w:rsidRDefault="2FAF8216" w:rsidP="00AB0D54">
      <w:pPr>
        <w:pStyle w:val="Grundtext"/>
        <w:numPr>
          <w:ilvl w:val="0"/>
          <w:numId w:val="15"/>
        </w:numPr>
        <w:spacing w:after="0"/>
        <w:ind w:left="709" w:hanging="499"/>
      </w:pPr>
      <w:r>
        <w:t>Es dürfen keine Anhänge, die von unbekannten oder verdächtigen Absendern stammen, geöffnet werden</w:t>
      </w:r>
      <w:r w:rsidR="64E5606F">
        <w:t>.</w:t>
      </w:r>
      <w:r>
        <w:t xml:space="preserve"> </w:t>
      </w:r>
    </w:p>
    <w:p w14:paraId="206B23FF" w14:textId="5CE387DB" w:rsidR="00C5001E" w:rsidRDefault="2FAF8216" w:rsidP="00AB0D54">
      <w:pPr>
        <w:pStyle w:val="Grundtext"/>
        <w:numPr>
          <w:ilvl w:val="0"/>
          <w:numId w:val="15"/>
        </w:numPr>
        <w:spacing w:after="0"/>
        <w:ind w:left="709" w:hanging="499"/>
      </w:pPr>
      <w:r>
        <w:t>Generell dürfen Werbungen oder Pop-Ups in Nachrichten oder im Internet nicht an-geklickt werden, bei externen Links ist Zurückhaltung geboten</w:t>
      </w:r>
      <w:r w:rsidR="35D0FBCF">
        <w:t>.</w:t>
      </w:r>
    </w:p>
    <w:p w14:paraId="4950B56B" w14:textId="1FDFB6ED" w:rsidR="00C5001E" w:rsidRDefault="2FAF8216" w:rsidP="00AB0D54">
      <w:pPr>
        <w:pStyle w:val="Grundtext"/>
        <w:numPr>
          <w:ilvl w:val="0"/>
          <w:numId w:val="15"/>
        </w:numPr>
        <w:spacing w:after="0"/>
        <w:ind w:left="709" w:hanging="499"/>
      </w:pPr>
      <w:r>
        <w:t>Es dürfen keine fremden, nicht autorisierten bzw. bewilligten Wechselmedien an die IT-Infrastruktur der Schule angeschlossen werden</w:t>
      </w:r>
      <w:r w:rsidR="7A300B04">
        <w:t>.</w:t>
      </w:r>
    </w:p>
    <w:p w14:paraId="384CA429" w14:textId="0097A726" w:rsidR="00C5001E" w:rsidRDefault="00C5001E" w:rsidP="00AB0D54">
      <w:pPr>
        <w:pStyle w:val="Grundtext"/>
        <w:numPr>
          <w:ilvl w:val="0"/>
          <w:numId w:val="15"/>
        </w:numPr>
        <w:ind w:left="709" w:hanging="499"/>
      </w:pPr>
      <w:r>
        <w:t xml:space="preserve">Auffälligkeiten und konkrete Verdachte müssen umgehend gemeldet werden (vgl. </w:t>
      </w:r>
      <w:r w:rsidR="00AF0A1A" w:rsidRPr="00ED7DC9">
        <w:rPr>
          <w:color w:val="FF0000"/>
        </w:rPr>
        <w:t xml:space="preserve">Kapitel III </w:t>
      </w:r>
      <w:r>
        <w:t>Ziff.</w:t>
      </w:r>
      <w:r w:rsidR="00AF0A1A">
        <w:t xml:space="preserve"> </w:t>
      </w:r>
      <w:r>
        <w:t>7).</w:t>
      </w:r>
    </w:p>
    <w:p w14:paraId="6F428E03" w14:textId="049D3F3B" w:rsidR="00C5001E" w:rsidRDefault="00C5001E" w:rsidP="001773BB">
      <w:pPr>
        <w:pStyle w:val="berschrift2"/>
        <w:spacing w:before="120" w:after="120"/>
      </w:pPr>
      <w:bookmarkStart w:id="24" w:name="_Toc156550068"/>
      <w:r>
        <w:t>4.</w:t>
      </w:r>
      <w:r>
        <w:tab/>
        <w:t xml:space="preserve">Schutz von Kommunikation </w:t>
      </w:r>
      <w:r w:rsidR="00B3500E">
        <w:t>(</w:t>
      </w:r>
      <w:r w:rsidR="00B3500E" w:rsidRPr="00266E75">
        <w:rPr>
          <w:highlight w:val="green"/>
        </w:rPr>
        <w:t>MA</w:t>
      </w:r>
      <w:r w:rsidR="00B3500E">
        <w:t>/</w:t>
      </w:r>
      <w:r w:rsidR="00B3500E" w:rsidRPr="00266E75">
        <w:rPr>
          <w:highlight w:val="magenta"/>
        </w:rPr>
        <w:t>LP</w:t>
      </w:r>
      <w:r w:rsidR="00B3500E">
        <w:t>/</w:t>
      </w:r>
      <w:r w:rsidR="00B3500E" w:rsidRPr="001773BB">
        <w:t xml:space="preserve">evtl. </w:t>
      </w:r>
      <w:r w:rsidR="00B3500E" w:rsidRPr="00266E75">
        <w:rPr>
          <w:highlight w:val="darkCyan"/>
        </w:rPr>
        <w:t>L/S</w:t>
      </w:r>
      <w:r w:rsidR="00B3500E">
        <w:t>)</w:t>
      </w:r>
      <w:bookmarkEnd w:id="24"/>
    </w:p>
    <w:p w14:paraId="674EF01D" w14:textId="5019D1CB" w:rsidR="00C5001E" w:rsidRDefault="00C5001E" w:rsidP="00AB0D54">
      <w:pPr>
        <w:pStyle w:val="Grundtext"/>
        <w:numPr>
          <w:ilvl w:val="0"/>
          <w:numId w:val="32"/>
        </w:numPr>
        <w:spacing w:before="120" w:after="120"/>
        <w:ind w:left="426"/>
      </w:pPr>
      <w:r>
        <w:t>E-Mail</w:t>
      </w:r>
    </w:p>
    <w:p w14:paraId="5A5E7F72" w14:textId="77777777" w:rsidR="00C5001E" w:rsidRDefault="00C5001E" w:rsidP="00C802B0">
      <w:pPr>
        <w:pStyle w:val="Grundtext"/>
        <w:spacing w:after="120"/>
      </w:pPr>
      <w:r>
        <w:t>Die Benutzenden erhalten ein eigenes E-Mail-Konto mit einer E-Mailadresse der Schule. Das E-Mail-Konto dient für: [</w:t>
      </w:r>
      <w:r w:rsidRPr="007C18E0">
        <w:rPr>
          <w:highlight w:val="yellow"/>
        </w:rPr>
        <w:t>Aufzählung</w:t>
      </w:r>
      <w:r>
        <w:t xml:space="preserve"> Schule; bspw.: </w:t>
      </w:r>
    </w:p>
    <w:p w14:paraId="764C1C5E" w14:textId="0B54D5AF" w:rsidR="00C5001E" w:rsidRDefault="00C5001E" w:rsidP="00AB0D54">
      <w:pPr>
        <w:pStyle w:val="Grundtext"/>
        <w:numPr>
          <w:ilvl w:val="0"/>
          <w:numId w:val="16"/>
        </w:numPr>
        <w:spacing w:after="0" w:line="120" w:lineRule="atLeast"/>
        <w:ind w:left="709" w:hanging="499"/>
      </w:pPr>
      <w:r>
        <w:t>Die Korrespondenz im Zusammenhang mit dem Schulbetrieb;</w:t>
      </w:r>
    </w:p>
    <w:p w14:paraId="60E927D3" w14:textId="3A6EF234" w:rsidR="00C5001E" w:rsidRDefault="00C5001E" w:rsidP="00AB0D54">
      <w:pPr>
        <w:pStyle w:val="Grundtext"/>
        <w:numPr>
          <w:ilvl w:val="0"/>
          <w:numId w:val="16"/>
        </w:numPr>
        <w:spacing w:after="0" w:line="120" w:lineRule="atLeast"/>
        <w:ind w:left="709" w:hanging="499"/>
      </w:pPr>
      <w:r>
        <w:t>Empfang von allgemeinen Informationen und Weisungen der Schule bzw. des Kantons;</w:t>
      </w:r>
    </w:p>
    <w:p w14:paraId="6BA9B639" w14:textId="4D4E78C7" w:rsidR="00C5001E" w:rsidRDefault="00C5001E" w:rsidP="00AB0D54">
      <w:pPr>
        <w:pStyle w:val="Grundtext"/>
        <w:numPr>
          <w:ilvl w:val="0"/>
          <w:numId w:val="16"/>
        </w:numPr>
        <w:ind w:left="709" w:hanging="499"/>
      </w:pPr>
      <w:r>
        <w:t>Organisation des Klassenbetriebs; etc..]</w:t>
      </w:r>
    </w:p>
    <w:p w14:paraId="68C08A1D" w14:textId="77777777" w:rsidR="00C5001E" w:rsidRDefault="00C5001E" w:rsidP="00C802B0">
      <w:pPr>
        <w:pStyle w:val="Grundtext"/>
        <w:spacing w:after="120"/>
      </w:pPr>
      <w:r>
        <w:t xml:space="preserve">Im Zusammenhang mit der E-Mailnutzung gelten folgende Vorgaben:  </w:t>
      </w:r>
    </w:p>
    <w:p w14:paraId="59982FC0" w14:textId="2EC06788" w:rsidR="00C5001E" w:rsidRPr="00821F4D" w:rsidRDefault="00C5001E" w:rsidP="00AB0D54">
      <w:pPr>
        <w:pStyle w:val="Grundtext"/>
        <w:numPr>
          <w:ilvl w:val="0"/>
          <w:numId w:val="17"/>
        </w:numPr>
        <w:spacing w:after="0" w:line="120" w:lineRule="atLeast"/>
        <w:ind w:left="709" w:hanging="499"/>
        <w:rPr>
          <w:i/>
          <w:iCs/>
        </w:rPr>
      </w:pPr>
      <w:r>
        <w:t xml:space="preserve">Die Benutzenden sind für die Kontrolle und Pflege ihres Postfachs verantwortlich. </w:t>
      </w:r>
      <w:r w:rsidR="00821F4D">
        <w:br/>
      </w:r>
      <w:r w:rsidRPr="00821F4D">
        <w:rPr>
          <w:i/>
          <w:iCs/>
        </w:rPr>
        <w:t>[</w:t>
      </w:r>
      <w:r w:rsidRPr="00821F4D">
        <w:rPr>
          <w:i/>
          <w:iCs/>
          <w:highlight w:val="cyan"/>
        </w:rPr>
        <w:t>1</w:t>
      </w:r>
      <w:r w:rsidRPr="00821F4D">
        <w:rPr>
          <w:i/>
          <w:iCs/>
        </w:rPr>
        <w:t>] Auf E-Mails ist an Werktagen innerhalb von [</w:t>
      </w:r>
      <w:r w:rsidRPr="00821F4D">
        <w:rPr>
          <w:i/>
          <w:iCs/>
          <w:highlight w:val="yellow"/>
        </w:rPr>
        <w:t>48</w:t>
      </w:r>
      <w:r w:rsidRPr="00821F4D">
        <w:rPr>
          <w:i/>
          <w:iCs/>
        </w:rPr>
        <w:t>] Stunden zu reagieren.</w:t>
      </w:r>
    </w:p>
    <w:p w14:paraId="3E6CCCD0" w14:textId="604E8FFA" w:rsidR="00C5001E" w:rsidRDefault="00C5001E" w:rsidP="00AB0D54">
      <w:pPr>
        <w:pStyle w:val="Grundtext"/>
        <w:numPr>
          <w:ilvl w:val="0"/>
          <w:numId w:val="17"/>
        </w:numPr>
        <w:spacing w:after="0" w:line="120" w:lineRule="atLeast"/>
        <w:ind w:left="709" w:hanging="499"/>
      </w:pPr>
      <w:r>
        <w:t>Vertraulich und höher klassifizierte Nachrichten müssen verschlüsselt und signiert versendet werden.</w:t>
      </w:r>
    </w:p>
    <w:p w14:paraId="6EFA2F43" w14:textId="05786AB9" w:rsidR="00C5001E" w:rsidRDefault="00C5001E" w:rsidP="00AB0D54">
      <w:pPr>
        <w:pStyle w:val="Grundtext"/>
        <w:numPr>
          <w:ilvl w:val="0"/>
          <w:numId w:val="17"/>
        </w:numPr>
        <w:spacing w:after="0" w:line="120" w:lineRule="atLeast"/>
        <w:ind w:left="709" w:hanging="499"/>
      </w:pPr>
      <w:r>
        <w:t>E-Mails dürfen nicht an externe (private oder geschäftliche) Postfächer weiter- oder umgeleitet werden.</w:t>
      </w:r>
    </w:p>
    <w:p w14:paraId="0EF4062B" w14:textId="4A8069CD" w:rsidR="00C5001E" w:rsidRDefault="00C5001E" w:rsidP="00AB0D54">
      <w:pPr>
        <w:pStyle w:val="Grundtext"/>
        <w:numPr>
          <w:ilvl w:val="0"/>
          <w:numId w:val="17"/>
        </w:numPr>
        <w:spacing w:after="0" w:line="120" w:lineRule="atLeast"/>
        <w:ind w:left="709" w:hanging="499"/>
      </w:pPr>
      <w:r>
        <w:lastRenderedPageBreak/>
        <w:t xml:space="preserve">Das E-Mail-Konto darf nicht zum Versand oder </w:t>
      </w:r>
      <w:r w:rsidR="00652133">
        <w:t xml:space="preserve">zur </w:t>
      </w:r>
      <w:r>
        <w:t xml:space="preserve">Verbreitung von beleidigenden, persönlichkeitsverletzenden, rassistischen, sexistischen oder pornographischen Inhalten oder zur Planung, Vorbereitung, Organisation und Durchführung von Verbrechen und Vergehen benutzt werden. </w:t>
      </w:r>
    </w:p>
    <w:p w14:paraId="429D5798" w14:textId="0677B500" w:rsidR="00C802B0" w:rsidRDefault="00C5001E" w:rsidP="00AB0D54">
      <w:pPr>
        <w:pStyle w:val="Grundtext"/>
        <w:numPr>
          <w:ilvl w:val="0"/>
          <w:numId w:val="17"/>
        </w:numPr>
        <w:ind w:left="709" w:hanging="499"/>
      </w:pPr>
      <w:r>
        <w:t xml:space="preserve">Die E-Mailadresse darf nicht für private Korrespondenz oder nicht schulbezogene Angebote und Online-Services (Newsletter, Abonnemente, Streamingdienste, Onlineshopping, etc.) genutzt werden. </w:t>
      </w:r>
    </w:p>
    <w:p w14:paraId="1E796E8A" w14:textId="77777777" w:rsidR="00C802B0" w:rsidRDefault="00C802B0">
      <w:pPr>
        <w:spacing w:after="200" w:line="276" w:lineRule="auto"/>
        <w:rPr>
          <w:rFonts w:eastAsia="Times New Roman" w:cs="Arial"/>
          <w:color w:val="000000"/>
          <w:szCs w:val="20"/>
        </w:rPr>
      </w:pPr>
      <w:r>
        <w:br w:type="page"/>
      </w:r>
    </w:p>
    <w:p w14:paraId="1EDC11F2" w14:textId="7A2C2124" w:rsidR="00C5001E" w:rsidRDefault="00C5001E" w:rsidP="00AB0D54">
      <w:pPr>
        <w:pStyle w:val="Grundtext"/>
        <w:numPr>
          <w:ilvl w:val="0"/>
          <w:numId w:val="32"/>
        </w:numPr>
        <w:spacing w:before="120" w:after="120"/>
        <w:ind w:left="426"/>
      </w:pPr>
      <w:proofErr w:type="spellStart"/>
      <w:r>
        <w:lastRenderedPageBreak/>
        <w:t>Collaboration</w:t>
      </w:r>
      <w:proofErr w:type="spellEnd"/>
      <w:r>
        <w:t xml:space="preserve"> Tools</w:t>
      </w:r>
    </w:p>
    <w:p w14:paraId="7BA92F40" w14:textId="77777777" w:rsidR="00C5001E" w:rsidRDefault="00C5001E" w:rsidP="00C802B0">
      <w:pPr>
        <w:pStyle w:val="Grundtext"/>
        <w:spacing w:after="120"/>
      </w:pPr>
      <w:r>
        <w:t xml:space="preserve">Im Zusammenhang mit der Nutzung von Anwendungen zur Zusammenarbeit wie Microsoft Teams (sog. </w:t>
      </w:r>
      <w:proofErr w:type="spellStart"/>
      <w:r>
        <w:t>Collaboration</w:t>
      </w:r>
      <w:proofErr w:type="spellEnd"/>
      <w:r>
        <w:t xml:space="preserve"> Tools) gelten folgende Vorgaben:</w:t>
      </w:r>
    </w:p>
    <w:p w14:paraId="2486AF40" w14:textId="39676C29" w:rsidR="00C5001E" w:rsidRDefault="2FAF8216" w:rsidP="00AB0D54">
      <w:pPr>
        <w:pStyle w:val="Grundtext"/>
        <w:numPr>
          <w:ilvl w:val="0"/>
          <w:numId w:val="18"/>
        </w:numPr>
        <w:spacing w:after="0"/>
        <w:ind w:left="709" w:hanging="425"/>
      </w:pPr>
      <w:r>
        <w:t xml:space="preserve">Die Benutzenden verwenden </w:t>
      </w:r>
      <w:proofErr w:type="spellStart"/>
      <w:r>
        <w:t>Collaboration</w:t>
      </w:r>
      <w:proofErr w:type="spellEnd"/>
      <w:r>
        <w:t xml:space="preserve"> Tools für die schulinterne Kommunikation</w:t>
      </w:r>
      <w:r w:rsidR="28DB37EB">
        <w:t>.</w:t>
      </w:r>
    </w:p>
    <w:p w14:paraId="5DFDED9C" w14:textId="225E911B" w:rsidR="00C5001E" w:rsidRDefault="00C5001E" w:rsidP="00AB0D54">
      <w:pPr>
        <w:pStyle w:val="Grundtext"/>
        <w:numPr>
          <w:ilvl w:val="0"/>
          <w:numId w:val="18"/>
        </w:numPr>
        <w:spacing w:after="0"/>
        <w:ind w:left="709" w:hanging="425"/>
      </w:pPr>
      <w:r>
        <w:t>Die Anzahl neuer Kanäle ist auf das Nötige zu limitieren;</w:t>
      </w:r>
    </w:p>
    <w:p w14:paraId="71915ED3" w14:textId="49D146A3" w:rsidR="00C5001E" w:rsidRDefault="00C5001E" w:rsidP="00AB0D54">
      <w:pPr>
        <w:pStyle w:val="Grundtext"/>
        <w:numPr>
          <w:ilvl w:val="0"/>
          <w:numId w:val="18"/>
        </w:numPr>
        <w:spacing w:after="0"/>
        <w:ind w:left="709" w:hanging="425"/>
      </w:pPr>
      <w:r>
        <w:t>Der bzw. die Betreibe</w:t>
      </w:r>
      <w:r w:rsidR="007A5465">
        <w:t>nde</w:t>
      </w:r>
      <w:r>
        <w:t xml:space="preserve"> eines Kanals ist für die spezifischen Berechtigungen ve</w:t>
      </w:r>
      <w:r w:rsidR="00821F4D">
        <w:t>r</w:t>
      </w:r>
      <w:r>
        <w:t>antwortlich und sorgt dafür, dass der Informationsaustausch auf das Notwendige beschränkt und die Netiquette auch im Chat eingehalten wird;</w:t>
      </w:r>
    </w:p>
    <w:p w14:paraId="7DEFED06" w14:textId="585B6275" w:rsidR="00652133" w:rsidRDefault="0D1BAE76" w:rsidP="00652133">
      <w:pPr>
        <w:pStyle w:val="Grundtext"/>
        <w:numPr>
          <w:ilvl w:val="0"/>
          <w:numId w:val="18"/>
        </w:numPr>
        <w:spacing w:after="0"/>
        <w:ind w:left="709" w:hanging="425"/>
      </w:pPr>
      <w:r>
        <w:t>Vertrauliche oder höher klassifizierte Informationen sind</w:t>
      </w:r>
      <w:r w:rsidR="7907D9B6" w:rsidRPr="00E64DFE">
        <w:rPr>
          <w:color w:val="FF0000"/>
        </w:rPr>
        <w:t xml:space="preserve">– sobald sie den </w:t>
      </w:r>
      <w:proofErr w:type="spellStart"/>
      <w:r w:rsidR="7907D9B6" w:rsidRPr="00E64DFE">
        <w:rPr>
          <w:color w:val="FF0000"/>
        </w:rPr>
        <w:t>EDUzh-Tenant</w:t>
      </w:r>
      <w:proofErr w:type="spellEnd"/>
      <w:r w:rsidR="7907D9B6" w:rsidRPr="00E64DFE">
        <w:rPr>
          <w:color w:val="FF0000"/>
        </w:rPr>
        <w:t xml:space="preserve"> verlassen </w:t>
      </w:r>
      <w:r w:rsidR="713790D0" w:rsidRPr="00E64DFE">
        <w:rPr>
          <w:color w:val="FF0000"/>
        </w:rPr>
        <w:t xml:space="preserve">- </w:t>
      </w:r>
      <w:r>
        <w:t>End</w:t>
      </w:r>
      <w:r w:rsidR="344C37C8">
        <w:t>-</w:t>
      </w:r>
      <w:r>
        <w:t>zu</w:t>
      </w:r>
      <w:r w:rsidR="757B415E">
        <w:t>-</w:t>
      </w:r>
      <w:r>
        <w:t xml:space="preserve">End verschlüsselt </w:t>
      </w:r>
      <w:del w:id="25" w:author="Bettina Irnhauser (MBA)" w:date="2023-04-12T13:37:00Z">
        <w:r w:rsidDel="0D1BAE76">
          <w:delText>auszutauschen</w:delText>
        </w:r>
      </w:del>
      <w:r>
        <w:t xml:space="preserve">, egal ob im Chat, Kanal oder im Videoanruf. </w:t>
      </w:r>
      <w:r>
        <w:br/>
        <w:t xml:space="preserve">(Hinweis: </w:t>
      </w:r>
      <w:r w:rsidR="00E43D80" w:rsidRPr="00E64DFE">
        <w:rPr>
          <w:color w:val="FF0000"/>
        </w:rPr>
        <w:t>e</w:t>
      </w:r>
      <w:r w:rsidR="00B43709" w:rsidRPr="00E64DFE">
        <w:rPr>
          <w:color w:val="FF0000"/>
        </w:rPr>
        <w:t xml:space="preserve">ine End-zu-End-Verschlüsselung </w:t>
      </w:r>
      <w:r>
        <w:t xml:space="preserve">erfolgt im </w:t>
      </w:r>
      <w:proofErr w:type="spellStart"/>
      <w:r>
        <w:t>EDU</w:t>
      </w:r>
      <w:r w:rsidR="67B6E6F6" w:rsidRPr="00E64DFE">
        <w:rPr>
          <w:color w:val="FF0000"/>
        </w:rPr>
        <w:t>zh</w:t>
      </w:r>
      <w:r>
        <w:t>-Tenant</w:t>
      </w:r>
      <w:proofErr w:type="spellEnd"/>
      <w:r>
        <w:t xml:space="preserve"> automatisch); </w:t>
      </w:r>
    </w:p>
    <w:p w14:paraId="34DC4B4C" w14:textId="74954F2D" w:rsidR="00C5001E" w:rsidRDefault="00C5001E" w:rsidP="005E2375">
      <w:pPr>
        <w:pStyle w:val="Grundtext"/>
        <w:numPr>
          <w:ilvl w:val="0"/>
          <w:numId w:val="18"/>
        </w:numPr>
        <w:ind w:left="709" w:hanging="425"/>
      </w:pPr>
      <w:r>
        <w:t xml:space="preserve">Chats und </w:t>
      </w:r>
      <w:proofErr w:type="spellStart"/>
      <w:r>
        <w:t>Social</w:t>
      </w:r>
      <w:proofErr w:type="spellEnd"/>
      <w:r>
        <w:t xml:space="preserve"> Media Kanäle sind dazu bestimmt, sich auszutauschen. Vertrauliche und höher klassifizierte Daten und Dokumente sollten </w:t>
      </w:r>
      <w:r w:rsidR="00652133">
        <w:t xml:space="preserve">nicht dort, sondern </w:t>
      </w:r>
      <w:r>
        <w:t xml:space="preserve">in dafür bestimmte Speicher abgelegt und in den Chats und </w:t>
      </w:r>
      <w:proofErr w:type="spellStart"/>
      <w:r>
        <w:t>Social</w:t>
      </w:r>
      <w:proofErr w:type="spellEnd"/>
      <w:r>
        <w:t xml:space="preserve"> Media nur referenziert / verlinkt werden.</w:t>
      </w:r>
    </w:p>
    <w:p w14:paraId="024163BA" w14:textId="0AB0C2F3" w:rsidR="00C5001E" w:rsidRDefault="00C5001E" w:rsidP="001773BB">
      <w:pPr>
        <w:pStyle w:val="berschrift2"/>
        <w:spacing w:before="120" w:after="120"/>
      </w:pPr>
      <w:bookmarkStart w:id="26" w:name="_Toc156550069"/>
      <w:r>
        <w:t>5.</w:t>
      </w:r>
      <w:r>
        <w:tab/>
        <w:t>Netzwerk- und Internetnutzung (</w:t>
      </w:r>
      <w:r w:rsidRPr="001773BB">
        <w:t>alle</w:t>
      </w:r>
      <w:r>
        <w:t>)</w:t>
      </w:r>
      <w:bookmarkEnd w:id="26"/>
    </w:p>
    <w:p w14:paraId="219B8421" w14:textId="05188D52" w:rsidR="00C5001E" w:rsidRPr="006B58A2" w:rsidRDefault="00C5001E" w:rsidP="00EA1BED">
      <w:pPr>
        <w:pStyle w:val="Grundtext"/>
        <w:spacing w:after="120"/>
        <w:rPr>
          <w:i/>
          <w:iCs/>
        </w:rPr>
      </w:pPr>
      <w:r>
        <w:t xml:space="preserve">Das Schulnetzwerk steht den Benutzenden via einen persönlichen Zugang zur Verfügung. </w:t>
      </w:r>
      <w:r w:rsidRPr="006B58A2">
        <w:rPr>
          <w:i/>
          <w:iCs/>
        </w:rPr>
        <w:t>[</w:t>
      </w:r>
      <w:r w:rsidRPr="006B58A2">
        <w:rPr>
          <w:i/>
          <w:iCs/>
          <w:highlight w:val="cyan"/>
        </w:rPr>
        <w:t>1</w:t>
      </w:r>
      <w:r w:rsidRPr="006B58A2">
        <w:rPr>
          <w:i/>
          <w:iCs/>
        </w:rPr>
        <w:t xml:space="preserve">] Benutzende, die keinen persönlichen Zugang erhalten, steht das Gästenetzwerk zur Verfügung. </w:t>
      </w:r>
    </w:p>
    <w:p w14:paraId="6628AA40" w14:textId="77777777" w:rsidR="00C5001E" w:rsidRDefault="00C5001E" w:rsidP="00EA1BED">
      <w:pPr>
        <w:pStyle w:val="Grundtext"/>
        <w:spacing w:after="120"/>
      </w:pPr>
      <w:r>
        <w:t xml:space="preserve">Im Zusammenhang mit der Nutzung des Schulnetzwerks gelten folgende Vorgaben:  </w:t>
      </w:r>
    </w:p>
    <w:p w14:paraId="411835F0" w14:textId="6C2B74C0" w:rsidR="00C5001E" w:rsidRDefault="0D1BAE76" w:rsidP="00AB0D54">
      <w:pPr>
        <w:pStyle w:val="Grundtext"/>
        <w:numPr>
          <w:ilvl w:val="0"/>
          <w:numId w:val="19"/>
        </w:numPr>
        <w:spacing w:after="0"/>
        <w:ind w:left="709" w:hanging="499"/>
      </w:pPr>
      <w:r>
        <w:t xml:space="preserve">Up- und Downloads von </w:t>
      </w:r>
      <w:r w:rsidR="00C12D0D" w:rsidRPr="00E64DFE">
        <w:rPr>
          <w:color w:val="FF0000"/>
        </w:rPr>
        <w:t>umfangreichen</w:t>
      </w:r>
      <w:r w:rsidR="4988C552" w:rsidRPr="00E64DFE">
        <w:rPr>
          <w:color w:val="FF0000"/>
        </w:rPr>
        <w:t>, nicht unterrichts- oder schulbezogenen</w:t>
      </w:r>
      <w:r>
        <w:t xml:space="preserve"> Dateien sind </w:t>
      </w:r>
      <w:del w:id="27" w:author="Roland Brunner (DiWaSekII)" w:date="2022-12-15T10:49:00Z">
        <w:r w:rsidR="00C5001E" w:rsidDel="2FAF8216">
          <w:delText>zu verhindern, insbesondere die Installationen von Spielen und grossen Audio- und Videodateien aus dem Internet</w:delText>
        </w:r>
      </w:del>
      <w:r w:rsidR="262231F7" w:rsidRPr="00E64DFE">
        <w:rPr>
          <w:color w:val="FF0000"/>
        </w:rPr>
        <w:t>verboten</w:t>
      </w:r>
      <w:r w:rsidR="6A4AF515" w:rsidRPr="00E64DFE">
        <w:rPr>
          <w:color w:val="FF0000"/>
        </w:rPr>
        <w:t>.</w:t>
      </w:r>
    </w:p>
    <w:p w14:paraId="58DA061D" w14:textId="11A6A667" w:rsidR="00C5001E" w:rsidRDefault="2FAF8216" w:rsidP="00AB0D54">
      <w:pPr>
        <w:pStyle w:val="Grundtext"/>
        <w:numPr>
          <w:ilvl w:val="0"/>
          <w:numId w:val="19"/>
        </w:numPr>
        <w:spacing w:after="0"/>
        <w:ind w:left="709" w:hanging="499"/>
      </w:pPr>
      <w:r>
        <w:t>Der Besuch von Webseiten, die über kein SSL-Zertifikat verfügen, ist zu vermeiden</w:t>
      </w:r>
      <w:r w:rsidR="784981AB">
        <w:t>.</w:t>
      </w:r>
    </w:p>
    <w:p w14:paraId="3F295CC7" w14:textId="7BDD1D70" w:rsidR="00C5001E" w:rsidRPr="00FD44D1" w:rsidRDefault="00FD44D1" w:rsidP="00AB0D54">
      <w:pPr>
        <w:pStyle w:val="Grundtext"/>
        <w:numPr>
          <w:ilvl w:val="0"/>
          <w:numId w:val="19"/>
        </w:numPr>
        <w:spacing w:after="0"/>
        <w:ind w:left="709" w:hanging="499"/>
        <w:rPr>
          <w:i/>
          <w:iCs/>
        </w:rPr>
      </w:pPr>
      <w:r w:rsidRPr="00FD44D1">
        <w:rPr>
          <w:i/>
          <w:iCs/>
        </w:rPr>
        <w:t>[</w:t>
      </w:r>
      <w:r w:rsidR="00C5001E" w:rsidRPr="00FD44D1">
        <w:rPr>
          <w:i/>
          <w:iCs/>
          <w:highlight w:val="cyan"/>
        </w:rPr>
        <w:t>1</w:t>
      </w:r>
      <w:r w:rsidR="00C5001E" w:rsidRPr="00FD44D1">
        <w:rPr>
          <w:i/>
          <w:iCs/>
        </w:rPr>
        <w:t>] Auf dem Schulareal sind Zugriffe per Hotspots verboten</w:t>
      </w:r>
      <w:r w:rsidR="006069F9">
        <w:rPr>
          <w:i/>
          <w:iCs/>
        </w:rPr>
        <w:t>;</w:t>
      </w:r>
    </w:p>
    <w:p w14:paraId="30D91AC1" w14:textId="4CBD34FD" w:rsidR="00C5001E" w:rsidRDefault="2FAF8216" w:rsidP="00AB0D54">
      <w:pPr>
        <w:pStyle w:val="Grundtext"/>
        <w:numPr>
          <w:ilvl w:val="0"/>
          <w:numId w:val="19"/>
        </w:numPr>
        <w:spacing w:after="0"/>
        <w:ind w:left="709" w:hanging="499"/>
      </w:pPr>
      <w:r>
        <w:t>Der Besuch des Darknets ist verboten</w:t>
      </w:r>
      <w:r w:rsidR="07300A32">
        <w:t>.</w:t>
      </w:r>
    </w:p>
    <w:p w14:paraId="13E43D80" w14:textId="3AC5AE51" w:rsidR="00C5001E" w:rsidRDefault="2FAF8216" w:rsidP="00AB0D54">
      <w:pPr>
        <w:pStyle w:val="Grundtext"/>
        <w:numPr>
          <w:ilvl w:val="0"/>
          <w:numId w:val="19"/>
        </w:numPr>
        <w:spacing w:after="0"/>
        <w:ind w:left="709" w:hanging="499"/>
      </w:pPr>
      <w:r>
        <w:t xml:space="preserve">Der Besuch von Webseiten mit folgenden Inhalten ist verboten: pornografische, sexistische, rassistische oder gewaltverherrlichende Äusserungen bzw. Darstellungen; Glücks- und Geldspiele; Pyramiden- und Schneeballsysteme; Terrorismusförderung und </w:t>
      </w:r>
      <w:r w:rsidR="65F570F2">
        <w:t>-</w:t>
      </w:r>
      <w:r>
        <w:t>Finanzierung, sonstige, rechtswidrige oder gegen die guten Sitten verstossende Inhalte</w:t>
      </w:r>
      <w:r w:rsidR="4FB19C19">
        <w:t>.</w:t>
      </w:r>
    </w:p>
    <w:p w14:paraId="361813BE" w14:textId="045356F5" w:rsidR="00C5001E" w:rsidRPr="00FD44D1" w:rsidRDefault="00C5001E" w:rsidP="00AB0D54">
      <w:pPr>
        <w:pStyle w:val="Grundtext"/>
        <w:numPr>
          <w:ilvl w:val="0"/>
          <w:numId w:val="19"/>
        </w:numPr>
        <w:spacing w:after="0"/>
        <w:ind w:left="709" w:hanging="499"/>
        <w:rPr>
          <w:i/>
          <w:iCs/>
        </w:rPr>
      </w:pPr>
      <w:r w:rsidRPr="00FD44D1">
        <w:rPr>
          <w:i/>
          <w:iCs/>
        </w:rPr>
        <w:t>[</w:t>
      </w:r>
      <w:r w:rsidRPr="00FD44D1">
        <w:rPr>
          <w:i/>
          <w:iCs/>
          <w:highlight w:val="cyan"/>
        </w:rPr>
        <w:t>1</w:t>
      </w:r>
      <w:r w:rsidRPr="00FD44D1">
        <w:rPr>
          <w:i/>
          <w:iCs/>
        </w:rPr>
        <w:t xml:space="preserve">] Während des Unterrichts ist der Besuch von </w:t>
      </w:r>
      <w:proofErr w:type="spellStart"/>
      <w:r w:rsidRPr="00FD44D1">
        <w:rPr>
          <w:i/>
          <w:iCs/>
        </w:rPr>
        <w:t>Social</w:t>
      </w:r>
      <w:proofErr w:type="spellEnd"/>
      <w:r w:rsidRPr="00FD44D1">
        <w:rPr>
          <w:i/>
          <w:iCs/>
        </w:rPr>
        <w:t xml:space="preserve"> Media und sonstige Unterhaltungsseiten verboten, ausser dies gehört zum Unterrichtsstoff</w:t>
      </w:r>
      <w:r w:rsidR="006069F9">
        <w:rPr>
          <w:i/>
          <w:iCs/>
        </w:rPr>
        <w:t>;</w:t>
      </w:r>
    </w:p>
    <w:p w14:paraId="54BA3B5C" w14:textId="2DDB2C2F" w:rsidR="00C5001E" w:rsidRDefault="0D1BAE76" w:rsidP="00AB0D54">
      <w:pPr>
        <w:pStyle w:val="Grundtext"/>
        <w:numPr>
          <w:ilvl w:val="0"/>
          <w:numId w:val="19"/>
        </w:numPr>
        <w:spacing w:after="0"/>
        <w:ind w:left="709" w:hanging="499"/>
      </w:pPr>
      <w:r>
        <w:t xml:space="preserve">Schulinterne, administrative Informationen dürfen </w:t>
      </w:r>
      <w:r w:rsidR="68A512EE" w:rsidRPr="00E64DFE">
        <w:rPr>
          <w:color w:val="FF0000"/>
        </w:rPr>
        <w:t xml:space="preserve">nur in Absprache mit der Schulleitung </w:t>
      </w:r>
      <w:r>
        <w:t>ins Internet hochgeladen werden, z.B. um Übersetzungen in Gratistools zu erwirken</w:t>
      </w:r>
      <w:r w:rsidR="4527D47C">
        <w:t>.</w:t>
      </w:r>
    </w:p>
    <w:p w14:paraId="07842260" w14:textId="62D39097" w:rsidR="00C5001E" w:rsidRDefault="2FAF8216" w:rsidP="00AB0D54">
      <w:pPr>
        <w:pStyle w:val="Grundtext"/>
        <w:numPr>
          <w:ilvl w:val="0"/>
          <w:numId w:val="19"/>
        </w:numPr>
        <w:ind w:left="709" w:hanging="499"/>
      </w:pPr>
      <w:r>
        <w:t>Die Netiquette gemäss Anhang III ist einzuhalten</w:t>
      </w:r>
      <w:r w:rsidR="75204221">
        <w:t>.</w:t>
      </w:r>
    </w:p>
    <w:p w14:paraId="73276A34" w14:textId="67995259" w:rsidR="00C5001E" w:rsidRDefault="1A7F6353" w:rsidP="00C5001E">
      <w:pPr>
        <w:pStyle w:val="Grundtext"/>
      </w:pPr>
      <w:r>
        <w:lastRenderedPageBreak/>
        <w:t xml:space="preserve">Sämtliche Webseitenzugriffe werden automatisch protokolliert. Die Protokolldaten können von der Schule bzw. vom Kanton im begründeten Verdachtsfall personenbezogen ausgewertet werden. </w:t>
      </w:r>
      <w:r w:rsidR="138DAFE3" w:rsidRPr="00E64DFE">
        <w:rPr>
          <w:color w:val="FF0000"/>
        </w:rPr>
        <w:t>Die Nutzer/innen werden im konkreten Fall informiert, sofern eine Rückverfolgbarkeit möglich ist.</w:t>
      </w:r>
    </w:p>
    <w:p w14:paraId="4A2248F9" w14:textId="77777777" w:rsidR="00C5001E" w:rsidRDefault="00C5001E" w:rsidP="001773BB">
      <w:pPr>
        <w:pStyle w:val="berschrift2"/>
        <w:spacing w:before="120" w:after="120"/>
      </w:pPr>
      <w:bookmarkStart w:id="28" w:name="_Toc156550070"/>
      <w:r>
        <w:t>6.</w:t>
      </w:r>
      <w:r>
        <w:tab/>
        <w:t>Arbeiten von unterwegs oder zu Hause (</w:t>
      </w:r>
      <w:r w:rsidRPr="006C0064">
        <w:rPr>
          <w:highlight w:val="green"/>
        </w:rPr>
        <w:t>MA</w:t>
      </w:r>
      <w:r>
        <w:t>/</w:t>
      </w:r>
      <w:r w:rsidRPr="006C0064">
        <w:rPr>
          <w:highlight w:val="magenta"/>
        </w:rPr>
        <w:t>LP</w:t>
      </w:r>
      <w:r>
        <w:t>)</w:t>
      </w:r>
      <w:bookmarkEnd w:id="28"/>
    </w:p>
    <w:p w14:paraId="20564A81" w14:textId="23C9766C" w:rsidR="00C5001E" w:rsidRPr="006C0064" w:rsidRDefault="00C5001E" w:rsidP="00EA1BED">
      <w:pPr>
        <w:pStyle w:val="Grundtext"/>
        <w:spacing w:after="120"/>
        <w:rPr>
          <w:i/>
          <w:iCs/>
        </w:rPr>
      </w:pPr>
      <w:r w:rsidRPr="006C0064">
        <w:rPr>
          <w:i/>
          <w:iCs/>
        </w:rPr>
        <w:t>[</w:t>
      </w:r>
      <w:r w:rsidRPr="006C0064">
        <w:rPr>
          <w:i/>
          <w:iCs/>
          <w:highlight w:val="cyan"/>
        </w:rPr>
        <w:t>1</w:t>
      </w:r>
      <w:r w:rsidRPr="006C0064">
        <w:rPr>
          <w:i/>
          <w:iCs/>
        </w:rPr>
        <w:t xml:space="preserve">] Der Fernzugriff auf das schulinterne Netz erfolgt ausschliesslich über eine gesicherte Verbindung (VPN, Citrix). Die Clean Desk und Clear Screen Policy gilt auch im Homeoffice. </w:t>
      </w:r>
    </w:p>
    <w:p w14:paraId="29750CBC" w14:textId="77777777" w:rsidR="00C5001E" w:rsidRPr="006C0064" w:rsidRDefault="00C5001E" w:rsidP="00EA1BED">
      <w:pPr>
        <w:pStyle w:val="Grundtext"/>
        <w:spacing w:after="120"/>
        <w:rPr>
          <w:i/>
          <w:iCs/>
        </w:rPr>
      </w:pPr>
      <w:r w:rsidRPr="006C0064">
        <w:rPr>
          <w:i/>
          <w:iCs/>
        </w:rPr>
        <w:t>[</w:t>
      </w:r>
      <w:r w:rsidRPr="006C0064">
        <w:rPr>
          <w:i/>
          <w:iCs/>
          <w:highlight w:val="cyan"/>
        </w:rPr>
        <w:t>2</w:t>
      </w:r>
      <w:r w:rsidRPr="006C0064">
        <w:rPr>
          <w:i/>
          <w:iCs/>
        </w:rPr>
        <w:t>] Ein Zugang mit Benutzername und Passwort auf das schulinterne Netz ist möglich.</w:t>
      </w:r>
    </w:p>
    <w:p w14:paraId="0A7641EC" w14:textId="2E790C4C" w:rsidR="00C5001E" w:rsidRDefault="00C5001E" w:rsidP="00543C8E">
      <w:pPr>
        <w:pStyle w:val="Grundtext"/>
      </w:pPr>
      <w:r>
        <w:t xml:space="preserve">Beim Arbeiten von </w:t>
      </w:r>
      <w:r w:rsidR="00543C8E">
        <w:t>u</w:t>
      </w:r>
      <w:r>
        <w:t xml:space="preserve">nterwegs muss der Bildschirm vor den Blicken Dritter geschützt sein (Sitzplatz entsprechend wählen, </w:t>
      </w:r>
      <w:r w:rsidR="00543C8E">
        <w:t>Sichtschutzfolie</w:t>
      </w:r>
      <w:r>
        <w:t>). Gespräche über schulinterne Angelegenheiten, Unterrichtsinhalte und sämtliche Informationen, die dem Amtsgeheimnis unterliegen, werden vermieden.</w:t>
      </w:r>
    </w:p>
    <w:p w14:paraId="75CBA1FE" w14:textId="68858C6D" w:rsidR="00C5001E" w:rsidRDefault="00C5001E" w:rsidP="001773BB">
      <w:pPr>
        <w:pStyle w:val="berschrift2"/>
        <w:spacing w:before="120" w:after="120"/>
      </w:pPr>
      <w:bookmarkStart w:id="29" w:name="_Toc156550071"/>
      <w:r>
        <w:t>7.</w:t>
      </w:r>
      <w:r>
        <w:tab/>
        <w:t xml:space="preserve">Meldepflicht </w:t>
      </w:r>
      <w:r w:rsidR="00B3500E">
        <w:t>(</w:t>
      </w:r>
      <w:r w:rsidR="00B3500E" w:rsidRPr="001773BB">
        <w:t>MA</w:t>
      </w:r>
      <w:r w:rsidR="00B3500E">
        <w:t>/</w:t>
      </w:r>
      <w:r w:rsidR="00B3500E" w:rsidRPr="001773BB">
        <w:t>LP</w:t>
      </w:r>
      <w:r w:rsidR="00B3500E">
        <w:t>/</w:t>
      </w:r>
      <w:r w:rsidR="00B3500E" w:rsidRPr="001773BB">
        <w:t>evtl. L/S</w:t>
      </w:r>
      <w:r w:rsidR="00B3500E">
        <w:t>)</w:t>
      </w:r>
      <w:bookmarkEnd w:id="29"/>
    </w:p>
    <w:p w14:paraId="2012945F" w14:textId="51D005FE" w:rsidR="00C5001E" w:rsidRDefault="00C5001E" w:rsidP="00C5001E">
      <w:pPr>
        <w:pStyle w:val="Grundtext"/>
      </w:pPr>
      <w:r>
        <w:t>Sicherheitsvorfälle, der Verlust bzw. Defekt von IT-Arbeitsmitteln oder verdächtige Handlungen/Personen sind umgehend dem schulinternen Vor-Ort-Support / IT</w:t>
      </w:r>
      <w:r w:rsidR="00F50CCA">
        <w:t>-</w:t>
      </w:r>
      <w:r>
        <w:t>Verantwortlichen zu melden.</w:t>
      </w:r>
    </w:p>
    <w:p w14:paraId="03D2C72C" w14:textId="26E192C3" w:rsidR="00C5001E" w:rsidRPr="00EF4871" w:rsidRDefault="00C5001E" w:rsidP="00A70E4F">
      <w:pPr>
        <w:pStyle w:val="berschrift1"/>
        <w:numPr>
          <w:ilvl w:val="0"/>
          <w:numId w:val="13"/>
        </w:numPr>
        <w:spacing w:before="240" w:after="120"/>
        <w:ind w:left="714" w:hanging="357"/>
        <w:rPr>
          <w:sz w:val="40"/>
          <w:szCs w:val="22"/>
        </w:rPr>
      </w:pPr>
      <w:bookmarkStart w:id="30" w:name="_Toc156550072"/>
      <w:r w:rsidRPr="00EF4871">
        <w:rPr>
          <w:sz w:val="40"/>
          <w:szCs w:val="22"/>
        </w:rPr>
        <w:t>Persönliche Geräte / BYOD (</w:t>
      </w:r>
      <w:r w:rsidRPr="00886C46">
        <w:rPr>
          <w:sz w:val="40"/>
          <w:szCs w:val="22"/>
          <w:highlight w:val="red"/>
        </w:rPr>
        <w:t>alle</w:t>
      </w:r>
      <w:r w:rsidRPr="00EF4871">
        <w:rPr>
          <w:sz w:val="40"/>
          <w:szCs w:val="22"/>
        </w:rPr>
        <w:t>)</w:t>
      </w:r>
      <w:bookmarkEnd w:id="30"/>
    </w:p>
    <w:p w14:paraId="482FA179" w14:textId="77777777" w:rsidR="00C5001E" w:rsidRDefault="00C5001E" w:rsidP="00A70E4F">
      <w:pPr>
        <w:pStyle w:val="berschrift2"/>
        <w:spacing w:before="180" w:after="120"/>
      </w:pPr>
      <w:bookmarkStart w:id="31" w:name="_Toc156550073"/>
      <w:r>
        <w:t>1.</w:t>
      </w:r>
      <w:r>
        <w:tab/>
        <w:t>Grundsatz</w:t>
      </w:r>
      <w:bookmarkEnd w:id="31"/>
    </w:p>
    <w:p w14:paraId="4CAFE737" w14:textId="11D8E000" w:rsidR="00E64DFE" w:rsidRDefault="00C5001E" w:rsidP="00EA1BED">
      <w:pPr>
        <w:pStyle w:val="Grundtext"/>
        <w:spacing w:after="120"/>
        <w:rPr>
          <w:color w:val="FF0000"/>
        </w:rPr>
      </w:pPr>
      <w:del w:id="32" w:author="Bettina Irnhauser (DSC)" w:date="2024-01-25T13:47:00Z">
        <w:r w:rsidDel="004269F5">
          <w:delText>Das Mitführen</w:delText>
        </w:r>
      </w:del>
      <w:ins w:id="33" w:author="Bettina Irnhauser (DSC)" w:date="2024-01-25T13:47:00Z">
        <w:r w:rsidR="004269F5">
          <w:t>Der Einsatz</w:t>
        </w:r>
      </w:ins>
      <w:r>
        <w:t xml:space="preserve"> von persönlichen mobilen Geräten an der Schule ist grundsätzlich erlaubt.</w:t>
      </w:r>
      <w:r w:rsidR="53E4668C">
        <w:t xml:space="preserve"> </w:t>
      </w:r>
      <w:r w:rsidR="545AF91C" w:rsidRPr="00E64DFE">
        <w:rPr>
          <w:color w:val="FF0000"/>
        </w:rPr>
        <w:t>Persönliche mobile Geräte sind mobile Arbeitsgeräte wie</w:t>
      </w:r>
      <w:r w:rsidR="0DCE5641" w:rsidRPr="00E64DFE">
        <w:rPr>
          <w:color w:val="FF0000"/>
        </w:rPr>
        <w:t xml:space="preserve"> </w:t>
      </w:r>
      <w:r w:rsidR="545AF91C" w:rsidRPr="00E64DFE">
        <w:rPr>
          <w:color w:val="FF0000"/>
        </w:rPr>
        <w:t>Laptops</w:t>
      </w:r>
      <w:ins w:id="34" w:author="Bettina Irnhauser (DSC)" w:date="2024-01-25T13:46:00Z">
        <w:r w:rsidR="00AA7116">
          <w:rPr>
            <w:color w:val="FF0000"/>
          </w:rPr>
          <w:t>/Notebooks</w:t>
        </w:r>
      </w:ins>
      <w:r w:rsidR="00345B0C">
        <w:rPr>
          <w:color w:val="FF0000"/>
        </w:rPr>
        <w:t>.</w:t>
      </w:r>
      <w:r w:rsidR="743B8C26" w:rsidRPr="00E64DFE">
        <w:rPr>
          <w:color w:val="FF0000"/>
        </w:rPr>
        <w:t xml:space="preserve"> Für </w:t>
      </w:r>
      <w:r w:rsidR="47EA09CF" w:rsidRPr="00E64DFE">
        <w:rPr>
          <w:color w:val="FF0000"/>
        </w:rPr>
        <w:t xml:space="preserve">mehr Sicherheit der mobilen Arbeitsgeräte </w:t>
      </w:r>
      <w:r w:rsidR="19F7642F" w:rsidRPr="00E64DFE">
        <w:rPr>
          <w:color w:val="FF0000"/>
        </w:rPr>
        <w:t xml:space="preserve">gelangen </w:t>
      </w:r>
      <w:r w:rsidR="7444E30A" w:rsidRPr="00E64DFE">
        <w:rPr>
          <w:color w:val="FF0000"/>
        </w:rPr>
        <w:t>zusätzliche</w:t>
      </w:r>
      <w:r w:rsidR="641D7AD6" w:rsidRPr="00E64DFE">
        <w:rPr>
          <w:color w:val="FF0000"/>
        </w:rPr>
        <w:t xml:space="preserve"> </w:t>
      </w:r>
      <w:r w:rsidR="47EA09CF" w:rsidRPr="00E64DFE">
        <w:rPr>
          <w:color w:val="FF0000"/>
        </w:rPr>
        <w:t>unterstützende Geräte</w:t>
      </w:r>
      <w:r w:rsidR="6E95A52A" w:rsidRPr="00E64DFE">
        <w:rPr>
          <w:color w:val="FF0000"/>
        </w:rPr>
        <w:t xml:space="preserve"> (z.B. Smartphone für die Authentifizierung)</w:t>
      </w:r>
      <w:r w:rsidR="78093536" w:rsidRPr="00E64DFE">
        <w:rPr>
          <w:color w:val="FF0000"/>
        </w:rPr>
        <w:t xml:space="preserve"> </w:t>
      </w:r>
      <w:r w:rsidR="0A8E27E5" w:rsidRPr="00E64DFE">
        <w:rPr>
          <w:color w:val="FF0000"/>
        </w:rPr>
        <w:t>zum Einsatz</w:t>
      </w:r>
      <w:r w:rsidR="5BFB005D" w:rsidRPr="00E64DFE">
        <w:rPr>
          <w:color w:val="FF0000"/>
        </w:rPr>
        <w:t>.</w:t>
      </w:r>
      <w:r w:rsidR="2E89E888" w:rsidRPr="00E64DFE">
        <w:rPr>
          <w:color w:val="FF0000"/>
        </w:rPr>
        <w:t xml:space="preserve"> </w:t>
      </w:r>
    </w:p>
    <w:p w14:paraId="07BF9B74" w14:textId="45258D70" w:rsidR="00C5001E" w:rsidRPr="00886C46" w:rsidRDefault="00C5001E" w:rsidP="00EA1BED">
      <w:pPr>
        <w:pStyle w:val="Grundtext"/>
        <w:spacing w:after="120"/>
        <w:rPr>
          <w:i/>
          <w:iCs/>
        </w:rPr>
      </w:pPr>
      <w:r w:rsidRPr="00886C46">
        <w:rPr>
          <w:i/>
          <w:iCs/>
        </w:rPr>
        <w:t>[</w:t>
      </w:r>
      <w:r w:rsidRPr="00886C46">
        <w:rPr>
          <w:i/>
          <w:iCs/>
          <w:highlight w:val="cyan"/>
        </w:rPr>
        <w:t>1</w:t>
      </w:r>
      <w:r w:rsidRPr="00886C46">
        <w:rPr>
          <w:i/>
          <w:iCs/>
        </w:rPr>
        <w:t>] Eine Verbindung mit dem Schulnetzwerk ist zulässig.</w:t>
      </w:r>
    </w:p>
    <w:p w14:paraId="5CBB69B6" w14:textId="6643B12C" w:rsidR="00C5001E" w:rsidRDefault="00C5001E" w:rsidP="00C5001E">
      <w:pPr>
        <w:pStyle w:val="Grundtext"/>
      </w:pPr>
      <w:r>
        <w:t xml:space="preserve">Variante </w:t>
      </w:r>
      <w:r w:rsidRPr="307A4C80">
        <w:rPr>
          <w:highlight w:val="darkCyan"/>
        </w:rPr>
        <w:t>L/S</w:t>
      </w:r>
      <w:r>
        <w:t>: Die Nutzung im Unterricht erfolgt in Absprache mit der Lehrperson und der zuständigen Supportorganisation. Die Schule behält sich vor, die Nutzung im Unterricht nur zuzulassen, wenn die Geräte den kantonalen oder schulischen Vorgaben entsprechen.</w:t>
      </w:r>
    </w:p>
    <w:p w14:paraId="7941308C" w14:textId="4825B8FE" w:rsidR="307A4C80" w:rsidRDefault="307A4C80" w:rsidP="307A4C80">
      <w:pPr>
        <w:pStyle w:val="Grundtext"/>
      </w:pPr>
    </w:p>
    <w:p w14:paraId="1CD34A47" w14:textId="77777777" w:rsidR="00C5001E" w:rsidRDefault="00C5001E" w:rsidP="001773BB">
      <w:pPr>
        <w:pStyle w:val="berschrift2"/>
        <w:spacing w:before="120" w:after="120"/>
      </w:pPr>
      <w:bookmarkStart w:id="35" w:name="_Toc156550074"/>
      <w:r>
        <w:t>2.</w:t>
      </w:r>
      <w:r>
        <w:tab/>
        <w:t>Geräteanforderungen</w:t>
      </w:r>
      <w:bookmarkEnd w:id="35"/>
    </w:p>
    <w:p w14:paraId="70D5537E" w14:textId="77777777" w:rsidR="00C5001E" w:rsidRDefault="00C5001E" w:rsidP="00D1560D">
      <w:pPr>
        <w:pStyle w:val="Grundtext"/>
        <w:spacing w:after="120"/>
      </w:pPr>
      <w:r>
        <w:t>Es gelten folgende Mindestanforderungen:</w:t>
      </w:r>
    </w:p>
    <w:p w14:paraId="42F0F079" w14:textId="21000157" w:rsidR="00C5001E" w:rsidRDefault="00C5001E" w:rsidP="00AB0D54">
      <w:pPr>
        <w:pStyle w:val="Grundtext"/>
        <w:numPr>
          <w:ilvl w:val="0"/>
          <w:numId w:val="16"/>
        </w:numPr>
        <w:spacing w:after="0"/>
        <w:ind w:left="709" w:hanging="357"/>
      </w:pPr>
      <w:r>
        <w:t xml:space="preserve">Passwort- oder PIN-Schutz </w:t>
      </w:r>
    </w:p>
    <w:p w14:paraId="30463AC8" w14:textId="184022A0" w:rsidR="00C5001E" w:rsidRDefault="00C5001E" w:rsidP="00AB0D54">
      <w:pPr>
        <w:pStyle w:val="Grundtext"/>
        <w:numPr>
          <w:ilvl w:val="0"/>
          <w:numId w:val="16"/>
        </w:numPr>
        <w:spacing w:after="0"/>
        <w:ind w:left="709" w:hanging="357"/>
        <w:rPr>
          <w:del w:id="36" w:author="Bettina Irnhauser (MBA)" w:date="2023-02-16T08:27:00Z"/>
        </w:rPr>
      </w:pPr>
      <w:del w:id="37" w:author="Bettina Irnhauser (MBA)" w:date="2023-02-16T08:27:00Z">
        <w:r w:rsidDel="00C5001E">
          <w:lastRenderedPageBreak/>
          <w:delText xml:space="preserve">Installation eines Virenschutzes </w:delText>
        </w:r>
      </w:del>
    </w:p>
    <w:p w14:paraId="1149E8EB" w14:textId="6F7D1A8E" w:rsidR="00C5001E" w:rsidRDefault="00C5001E" w:rsidP="00AB0D54">
      <w:pPr>
        <w:pStyle w:val="Grundtext"/>
        <w:numPr>
          <w:ilvl w:val="0"/>
          <w:numId w:val="16"/>
        </w:numPr>
        <w:spacing w:after="0"/>
        <w:ind w:left="709" w:hanging="357"/>
        <w:rPr>
          <w:del w:id="38" w:author="Bettina Irnhauser (MBA)" w:date="2023-02-16T08:27:00Z"/>
        </w:rPr>
      </w:pPr>
      <w:del w:id="39" w:author="Bettina Irnhauser (MBA)" w:date="2023-02-16T08:27:00Z">
        <w:r w:rsidDel="00C5001E">
          <w:delText xml:space="preserve">aktuelle Firewall </w:delText>
        </w:r>
      </w:del>
    </w:p>
    <w:p w14:paraId="5B79462D" w14:textId="2D70AFE6" w:rsidR="00C5001E" w:rsidRDefault="00C5001E" w:rsidP="00AB0D54">
      <w:pPr>
        <w:pStyle w:val="Grundtext"/>
        <w:numPr>
          <w:ilvl w:val="0"/>
          <w:numId w:val="16"/>
        </w:numPr>
        <w:spacing w:after="0"/>
        <w:ind w:left="709" w:hanging="357"/>
      </w:pPr>
      <w:r>
        <w:t>regelmässige Updates (Firewall, Betriebssystem, Virenschutz und Applikationen)</w:t>
      </w:r>
    </w:p>
    <w:p w14:paraId="56861F23" w14:textId="5718DD33" w:rsidR="00C5001E" w:rsidRDefault="00C5001E" w:rsidP="00AB0D54">
      <w:pPr>
        <w:pStyle w:val="Grundtext"/>
        <w:numPr>
          <w:ilvl w:val="0"/>
          <w:numId w:val="16"/>
        </w:numPr>
        <w:spacing w:after="120"/>
        <w:ind w:left="709" w:hanging="357"/>
      </w:pPr>
      <w:r>
        <w:t>Verschlüsselung sensitiver Daten bei der Speicherung und Übermittlung.</w:t>
      </w:r>
    </w:p>
    <w:p w14:paraId="11B6BDB7" w14:textId="3E4FBA70" w:rsidR="307A4C80" w:rsidRPr="00E64DFE" w:rsidRDefault="307A4C80" w:rsidP="307A4C80">
      <w:pPr>
        <w:pStyle w:val="Grundtext"/>
        <w:spacing w:after="120"/>
        <w:rPr>
          <w:color w:val="FF0000"/>
        </w:rPr>
      </w:pPr>
    </w:p>
    <w:p w14:paraId="1B88BE83" w14:textId="643B3FC0" w:rsidR="16F7CB66" w:rsidRPr="00E64DFE" w:rsidRDefault="16F7CB66" w:rsidP="0082721F">
      <w:pPr>
        <w:pStyle w:val="Grundtext"/>
        <w:spacing w:after="120"/>
        <w:rPr>
          <w:color w:val="FF0000"/>
        </w:rPr>
      </w:pPr>
      <w:r w:rsidRPr="00E64DFE">
        <w:rPr>
          <w:color w:val="FF0000"/>
        </w:rPr>
        <w:t>Bei m</w:t>
      </w:r>
      <w:r w:rsidR="70929F84" w:rsidRPr="00E64DFE">
        <w:rPr>
          <w:color w:val="FF0000"/>
        </w:rPr>
        <w:t>obile</w:t>
      </w:r>
      <w:r w:rsidR="6E193C6B" w:rsidRPr="00E64DFE">
        <w:rPr>
          <w:color w:val="FF0000"/>
        </w:rPr>
        <w:t>n</w:t>
      </w:r>
      <w:r w:rsidR="70929F84" w:rsidRPr="00E64DFE">
        <w:rPr>
          <w:color w:val="FF0000"/>
        </w:rPr>
        <w:t xml:space="preserve"> Arbeitsgeräte</w:t>
      </w:r>
      <w:r w:rsidR="78F9A87A" w:rsidRPr="00E64DFE">
        <w:rPr>
          <w:color w:val="FF0000"/>
        </w:rPr>
        <w:t xml:space="preserve">n </w:t>
      </w:r>
      <w:r w:rsidR="3BE1E893" w:rsidRPr="00E64DFE">
        <w:rPr>
          <w:color w:val="FF0000"/>
        </w:rPr>
        <w:t xml:space="preserve">(z.B. Laptops) </w:t>
      </w:r>
      <w:r w:rsidR="78F9A87A" w:rsidRPr="00E64DFE">
        <w:rPr>
          <w:color w:val="FF0000"/>
        </w:rPr>
        <w:t xml:space="preserve">sind zusätzliche </w:t>
      </w:r>
      <w:r w:rsidR="298BA392" w:rsidRPr="00E64DFE">
        <w:rPr>
          <w:color w:val="FF0000"/>
        </w:rPr>
        <w:t>Mindesta</w:t>
      </w:r>
      <w:r w:rsidR="78F9A87A" w:rsidRPr="00E64DFE">
        <w:rPr>
          <w:color w:val="FF0000"/>
        </w:rPr>
        <w:t xml:space="preserve">nforderungen </w:t>
      </w:r>
      <w:r w:rsidR="6F4A23C6" w:rsidRPr="00E64DFE">
        <w:rPr>
          <w:color w:val="FF0000"/>
        </w:rPr>
        <w:t>nötig</w:t>
      </w:r>
      <w:r w:rsidR="33E1CE30" w:rsidRPr="00E64DFE">
        <w:rPr>
          <w:color w:val="FF0000"/>
        </w:rPr>
        <w:t xml:space="preserve"> </w:t>
      </w:r>
    </w:p>
    <w:p w14:paraId="7A51F068" w14:textId="393FF714" w:rsidR="020F0683" w:rsidRPr="00E64DFE" w:rsidRDefault="020F0683" w:rsidP="307A4C80">
      <w:pPr>
        <w:pStyle w:val="Grundtext"/>
        <w:numPr>
          <w:ilvl w:val="0"/>
          <w:numId w:val="16"/>
        </w:numPr>
        <w:spacing w:after="0"/>
        <w:ind w:left="709" w:hanging="357"/>
        <w:rPr>
          <w:color w:val="FF0000"/>
        </w:rPr>
      </w:pPr>
      <w:r w:rsidRPr="00E64DFE">
        <w:rPr>
          <w:color w:val="FF0000"/>
        </w:rPr>
        <w:t>Installation eines Virenschutzes</w:t>
      </w:r>
    </w:p>
    <w:p w14:paraId="062B7C23" w14:textId="2EB661C6" w:rsidR="020F0683" w:rsidRPr="00E64DFE" w:rsidRDefault="020F0683" w:rsidP="307A4C80">
      <w:pPr>
        <w:pStyle w:val="Grundtext"/>
        <w:numPr>
          <w:ilvl w:val="0"/>
          <w:numId w:val="16"/>
        </w:numPr>
        <w:spacing w:after="0"/>
        <w:ind w:left="709" w:hanging="357"/>
        <w:rPr>
          <w:color w:val="FF0000"/>
        </w:rPr>
      </w:pPr>
      <w:r w:rsidRPr="00E64DFE">
        <w:rPr>
          <w:color w:val="FF0000"/>
        </w:rPr>
        <w:t>aktuelle Firewall</w:t>
      </w:r>
    </w:p>
    <w:p w14:paraId="528121F0" w14:textId="6C919EDC" w:rsidR="00A46E75" w:rsidRDefault="00A46E75" w:rsidP="307A4C80">
      <w:pPr>
        <w:pStyle w:val="Grundtext"/>
        <w:numPr>
          <w:ilvl w:val="0"/>
          <w:numId w:val="16"/>
        </w:numPr>
        <w:spacing w:after="0"/>
        <w:ind w:left="709" w:hanging="357"/>
      </w:pPr>
      <w:r w:rsidRPr="00E64DFE">
        <w:rPr>
          <w:color w:val="FF0000"/>
        </w:rPr>
        <w:t>aktuelles Betriebssystem</w:t>
      </w:r>
    </w:p>
    <w:p w14:paraId="3A418C3A" w14:textId="662ADBCC" w:rsidR="307A4C80" w:rsidRDefault="307A4C80" w:rsidP="307A4C80">
      <w:pPr>
        <w:pStyle w:val="Grundtext"/>
        <w:spacing w:after="120"/>
      </w:pPr>
    </w:p>
    <w:p w14:paraId="3A7D0621" w14:textId="765F91C1" w:rsidR="307A4C80" w:rsidRDefault="307A4C80" w:rsidP="307A4C80">
      <w:pPr>
        <w:pStyle w:val="Grundtext"/>
        <w:spacing w:after="120"/>
      </w:pPr>
    </w:p>
    <w:p w14:paraId="7265660B" w14:textId="066C76F8" w:rsidR="00C5001E" w:rsidRDefault="00C5001E" w:rsidP="00C5001E">
      <w:pPr>
        <w:pStyle w:val="Grundtext"/>
      </w:pPr>
      <w:r>
        <w:t>Die Schule ist berechtigt, vom Benutzenden einen Nachweis betr</w:t>
      </w:r>
      <w:r w:rsidR="000D7892">
        <w:t xml:space="preserve">effend </w:t>
      </w:r>
      <w:r>
        <w:t xml:space="preserve">die Einhaltung der Mindestanforderungen einzuholen. </w:t>
      </w:r>
    </w:p>
    <w:p w14:paraId="37089627" w14:textId="77777777" w:rsidR="00C5001E" w:rsidRDefault="00C5001E" w:rsidP="001773BB">
      <w:pPr>
        <w:pStyle w:val="berschrift2"/>
        <w:spacing w:before="120" w:after="120"/>
      </w:pPr>
      <w:bookmarkStart w:id="40" w:name="_Toc156550075"/>
      <w:r>
        <w:t>3.</w:t>
      </w:r>
      <w:r>
        <w:tab/>
        <w:t>Synchronisation</w:t>
      </w:r>
      <w:bookmarkEnd w:id="40"/>
    </w:p>
    <w:p w14:paraId="5F752E35" w14:textId="77777777" w:rsidR="00C5001E" w:rsidRPr="00886C46" w:rsidRDefault="00C5001E" w:rsidP="00671D65">
      <w:pPr>
        <w:pStyle w:val="Grundtext"/>
        <w:spacing w:after="120"/>
        <w:rPr>
          <w:i/>
          <w:iCs/>
        </w:rPr>
      </w:pPr>
      <w:r w:rsidRPr="00886C46">
        <w:rPr>
          <w:i/>
          <w:iCs/>
        </w:rPr>
        <w:t>[</w:t>
      </w:r>
      <w:r w:rsidRPr="00886C46">
        <w:rPr>
          <w:i/>
          <w:iCs/>
          <w:highlight w:val="cyan"/>
        </w:rPr>
        <w:t>1</w:t>
      </w:r>
      <w:r w:rsidRPr="00886C46">
        <w:rPr>
          <w:i/>
          <w:iCs/>
        </w:rPr>
        <w:t xml:space="preserve">] E-Mails und Termine können synchronisiert werden, sofern das Gerät den kantonalen oder schulischen Vorgaben genügt. </w:t>
      </w:r>
    </w:p>
    <w:p w14:paraId="2D7A9181" w14:textId="77777777" w:rsidR="00C5001E" w:rsidRPr="00886C46" w:rsidRDefault="00C5001E" w:rsidP="00671D65">
      <w:pPr>
        <w:pStyle w:val="Grundtext"/>
        <w:spacing w:after="120"/>
        <w:rPr>
          <w:i/>
          <w:iCs/>
        </w:rPr>
      </w:pPr>
      <w:r w:rsidRPr="00886C46">
        <w:rPr>
          <w:i/>
          <w:iCs/>
        </w:rPr>
        <w:t>[</w:t>
      </w:r>
      <w:r w:rsidRPr="00886C46">
        <w:rPr>
          <w:i/>
          <w:iCs/>
          <w:highlight w:val="cyan"/>
        </w:rPr>
        <w:t>2</w:t>
      </w:r>
      <w:r w:rsidRPr="00886C46">
        <w:rPr>
          <w:i/>
          <w:iCs/>
        </w:rPr>
        <w:t>] E-Mails und Termine können synchronisiert werden, sofern die Schule dies bewilligt und das Gerät den kantonalen oder schulischen Vorgaben genügt.</w:t>
      </w:r>
    </w:p>
    <w:p w14:paraId="522CCB11" w14:textId="77777777" w:rsidR="00C5001E" w:rsidRPr="00886C46" w:rsidRDefault="00C5001E" w:rsidP="00671D65">
      <w:pPr>
        <w:pStyle w:val="Grundtext"/>
        <w:spacing w:after="120"/>
        <w:rPr>
          <w:i/>
          <w:iCs/>
        </w:rPr>
      </w:pPr>
      <w:r w:rsidRPr="00886C46">
        <w:rPr>
          <w:i/>
          <w:iCs/>
        </w:rPr>
        <w:t>[</w:t>
      </w:r>
      <w:r w:rsidRPr="00886C46">
        <w:rPr>
          <w:i/>
          <w:iCs/>
          <w:highlight w:val="cyan"/>
        </w:rPr>
        <w:t>3</w:t>
      </w:r>
      <w:r w:rsidRPr="00886C46">
        <w:rPr>
          <w:i/>
          <w:iCs/>
        </w:rPr>
        <w:t xml:space="preserve">] Eine Synchronisation von E-Mails und Kalendern auf persönliche Geräte ist nicht zulässig. Variante </w:t>
      </w:r>
      <w:r w:rsidRPr="000D7892">
        <w:rPr>
          <w:i/>
          <w:iCs/>
          <w:highlight w:val="green"/>
        </w:rPr>
        <w:t>MA</w:t>
      </w:r>
      <w:r w:rsidRPr="00886C46">
        <w:rPr>
          <w:i/>
          <w:iCs/>
        </w:rPr>
        <w:t>/</w:t>
      </w:r>
      <w:r w:rsidRPr="000D7892">
        <w:rPr>
          <w:i/>
          <w:iCs/>
          <w:highlight w:val="magenta"/>
        </w:rPr>
        <w:t>LP</w:t>
      </w:r>
      <w:r w:rsidRPr="00886C46">
        <w:rPr>
          <w:i/>
          <w:iCs/>
        </w:rPr>
        <w:t xml:space="preserve">: Zwecks Offline-Arbeit dürfen Informationen der Klassifikationsstufe «intern» mit dem lokalen OneDrive-Ordner synchronisiert werden. </w:t>
      </w:r>
    </w:p>
    <w:p w14:paraId="1B7736C6" w14:textId="576B36BC" w:rsidR="00C5001E" w:rsidRPr="00886C46" w:rsidRDefault="00C5001E" w:rsidP="00671D65">
      <w:pPr>
        <w:pStyle w:val="Grundtext"/>
        <w:spacing w:after="120"/>
        <w:rPr>
          <w:i/>
          <w:iCs/>
        </w:rPr>
      </w:pPr>
      <w:r w:rsidRPr="00886C46">
        <w:rPr>
          <w:i/>
          <w:iCs/>
        </w:rPr>
        <w:t>[</w:t>
      </w:r>
      <w:r w:rsidRPr="00886C46">
        <w:rPr>
          <w:i/>
          <w:iCs/>
          <w:highlight w:val="cyan"/>
        </w:rPr>
        <w:t>4</w:t>
      </w:r>
      <w:r w:rsidRPr="00886C46">
        <w:rPr>
          <w:i/>
          <w:iCs/>
        </w:rPr>
        <w:t>] Eine Synchronisation von E-Mails und Kalendern auf persönliche Geräte ist nicht zulässig, wenn das persönliche Gerät manipuliert wurde und die Sicherheitseinstellungen dadurch umgangen werden können.</w:t>
      </w:r>
    </w:p>
    <w:p w14:paraId="477D1D79" w14:textId="77777777" w:rsidR="00C5001E" w:rsidRDefault="00C5001E" w:rsidP="00671D65">
      <w:pPr>
        <w:pStyle w:val="Grundtext"/>
        <w:spacing w:after="120"/>
      </w:pPr>
      <w:r>
        <w:t xml:space="preserve">Persönliche mobile Geräte können von der Schule inventarisiert werden. </w:t>
      </w:r>
    </w:p>
    <w:p w14:paraId="25E0991B" w14:textId="77777777" w:rsidR="00C5001E" w:rsidRPr="00886C46" w:rsidRDefault="00C5001E" w:rsidP="00C5001E">
      <w:pPr>
        <w:pStyle w:val="Grundtext"/>
        <w:rPr>
          <w:i/>
          <w:iCs/>
        </w:rPr>
      </w:pPr>
      <w:r w:rsidRPr="00886C46">
        <w:rPr>
          <w:i/>
          <w:iCs/>
        </w:rPr>
        <w:t>[</w:t>
      </w:r>
      <w:r w:rsidRPr="00886C46">
        <w:rPr>
          <w:i/>
          <w:iCs/>
          <w:highlight w:val="cyan"/>
        </w:rPr>
        <w:t>1</w:t>
      </w:r>
      <w:r w:rsidRPr="00886C46">
        <w:rPr>
          <w:i/>
          <w:iCs/>
        </w:rPr>
        <w:t xml:space="preserve">] Bei Verlust von persönlichen Geräten wird der Benutzer gesperrt. Wählen sich Dritte über dieses Gerät ins Internet ein, werden die letzten Änderungen (z.B. in SharePoint) übertragen. </w:t>
      </w:r>
    </w:p>
    <w:p w14:paraId="345E54BC" w14:textId="77777777" w:rsidR="00C5001E" w:rsidRDefault="00C5001E" w:rsidP="001773BB">
      <w:pPr>
        <w:pStyle w:val="berschrift2"/>
        <w:spacing w:before="120" w:after="120"/>
      </w:pPr>
      <w:bookmarkStart w:id="41" w:name="_Toc156550076"/>
      <w:r>
        <w:t>4.</w:t>
      </w:r>
      <w:r>
        <w:tab/>
        <w:t>Support</w:t>
      </w:r>
      <w:bookmarkEnd w:id="41"/>
    </w:p>
    <w:p w14:paraId="21E5856B" w14:textId="7C55EBF4" w:rsidR="00C5001E" w:rsidRPr="00886C46" w:rsidRDefault="00C5001E" w:rsidP="00671D65">
      <w:pPr>
        <w:pStyle w:val="Grundtext"/>
        <w:spacing w:after="120"/>
        <w:rPr>
          <w:i/>
          <w:iCs/>
        </w:rPr>
      </w:pPr>
      <w:r w:rsidRPr="00886C46">
        <w:rPr>
          <w:i/>
          <w:iCs/>
        </w:rPr>
        <w:t>[</w:t>
      </w:r>
      <w:r w:rsidRPr="00886C46">
        <w:rPr>
          <w:i/>
          <w:iCs/>
          <w:highlight w:val="cyan"/>
        </w:rPr>
        <w:t>1</w:t>
      </w:r>
      <w:r w:rsidRPr="00886C46">
        <w:rPr>
          <w:i/>
          <w:iCs/>
        </w:rPr>
        <w:t xml:space="preserve">] Für persönliche Geräte besteht kein Supportanspruch. Für </w:t>
      </w:r>
      <w:r w:rsidR="001F209F">
        <w:rPr>
          <w:i/>
          <w:iCs/>
        </w:rPr>
        <w:t>fachgerechte</w:t>
      </w:r>
      <w:r w:rsidRPr="00886C46">
        <w:rPr>
          <w:i/>
          <w:iCs/>
        </w:rPr>
        <w:t xml:space="preserve"> Entsorgung </w:t>
      </w:r>
      <w:r w:rsidR="00A07476">
        <w:rPr>
          <w:i/>
          <w:iCs/>
        </w:rPr>
        <w:t xml:space="preserve">(u.a. korrekte Datenlöschung) </w:t>
      </w:r>
      <w:r w:rsidRPr="00886C46">
        <w:rPr>
          <w:i/>
          <w:iCs/>
        </w:rPr>
        <w:t xml:space="preserve">und Reparatur von persönlichen Geräten sind die Benutzenden selbst zuständig. </w:t>
      </w:r>
    </w:p>
    <w:p w14:paraId="7D3C1A88" w14:textId="77777777" w:rsidR="00C5001E" w:rsidRPr="00886C46" w:rsidRDefault="00C5001E" w:rsidP="00671D65">
      <w:pPr>
        <w:pStyle w:val="Grundtext"/>
        <w:spacing w:after="120"/>
        <w:rPr>
          <w:i/>
          <w:iCs/>
        </w:rPr>
      </w:pPr>
      <w:r w:rsidRPr="00886C46">
        <w:rPr>
          <w:i/>
          <w:iCs/>
        </w:rPr>
        <w:t>[</w:t>
      </w:r>
      <w:r w:rsidRPr="00886C46">
        <w:rPr>
          <w:i/>
          <w:iCs/>
          <w:highlight w:val="cyan"/>
        </w:rPr>
        <w:t>2</w:t>
      </w:r>
      <w:r w:rsidRPr="00886C46">
        <w:rPr>
          <w:i/>
          <w:iCs/>
        </w:rPr>
        <w:t xml:space="preserve">] Persönliche Geräte können von der Schule eingeschränkt betreut werden, d.h. ein Vor-Ort-Support kann dafür genutzt werden. Anspruch auf weiteren Support besteht nicht. </w:t>
      </w:r>
    </w:p>
    <w:p w14:paraId="05D2CA3F" w14:textId="77777777" w:rsidR="00C5001E" w:rsidRPr="00886C46" w:rsidRDefault="00C5001E" w:rsidP="00C5001E">
      <w:pPr>
        <w:pStyle w:val="Grundtext"/>
        <w:rPr>
          <w:i/>
          <w:iCs/>
        </w:rPr>
      </w:pPr>
      <w:r w:rsidRPr="00886C46">
        <w:rPr>
          <w:i/>
          <w:iCs/>
        </w:rPr>
        <w:t>[</w:t>
      </w:r>
      <w:r w:rsidRPr="00886C46">
        <w:rPr>
          <w:i/>
          <w:iCs/>
          <w:highlight w:val="cyan"/>
        </w:rPr>
        <w:t>3</w:t>
      </w:r>
      <w:r w:rsidRPr="00886C46">
        <w:rPr>
          <w:i/>
          <w:iCs/>
        </w:rPr>
        <w:t>] Persönliche Geräte können von der Schule supportet werden. Voraussetzung dafür ist eine Inventarisierung des Gerätes.</w:t>
      </w:r>
    </w:p>
    <w:p w14:paraId="02A589AA" w14:textId="77777777" w:rsidR="00C5001E" w:rsidRDefault="00C5001E" w:rsidP="001773BB">
      <w:pPr>
        <w:pStyle w:val="berschrift2"/>
        <w:spacing w:before="120" w:after="120"/>
      </w:pPr>
      <w:bookmarkStart w:id="42" w:name="_Toc156550077"/>
      <w:r>
        <w:lastRenderedPageBreak/>
        <w:t>5.</w:t>
      </w:r>
      <w:r>
        <w:tab/>
        <w:t>Onlineprüfungen</w:t>
      </w:r>
      <w:bookmarkEnd w:id="42"/>
    </w:p>
    <w:p w14:paraId="239EE9C5" w14:textId="77777777" w:rsidR="00C5001E" w:rsidRPr="0011783C" w:rsidRDefault="00C5001E" w:rsidP="00C5001E">
      <w:pPr>
        <w:pStyle w:val="Grundtext"/>
        <w:rPr>
          <w:i/>
          <w:iCs/>
        </w:rPr>
      </w:pPr>
      <w:r w:rsidRPr="0011783C">
        <w:rPr>
          <w:i/>
          <w:iCs/>
        </w:rPr>
        <w:t>[</w:t>
      </w:r>
      <w:r w:rsidRPr="0011783C">
        <w:rPr>
          <w:i/>
          <w:iCs/>
          <w:highlight w:val="cyan"/>
        </w:rPr>
        <w:t>1</w:t>
      </w:r>
      <w:r w:rsidRPr="0011783C">
        <w:rPr>
          <w:i/>
          <w:iCs/>
        </w:rPr>
        <w:t xml:space="preserve">] Onlineprüfungen können gemäss den Weisungen der Schule durchgeführt werden. </w:t>
      </w:r>
    </w:p>
    <w:p w14:paraId="227AE816" w14:textId="6F63A17A" w:rsidR="00C5001E" w:rsidRPr="00EF4871" w:rsidRDefault="00C5001E" w:rsidP="00A70E4F">
      <w:pPr>
        <w:pStyle w:val="berschrift1"/>
        <w:numPr>
          <w:ilvl w:val="0"/>
          <w:numId w:val="13"/>
        </w:numPr>
        <w:spacing w:before="240" w:after="120"/>
        <w:ind w:left="714" w:hanging="357"/>
        <w:rPr>
          <w:sz w:val="40"/>
          <w:szCs w:val="22"/>
        </w:rPr>
      </w:pPr>
      <w:bookmarkStart w:id="43" w:name="_Toc156550078"/>
      <w:r w:rsidRPr="00EF4871">
        <w:rPr>
          <w:sz w:val="40"/>
          <w:szCs w:val="22"/>
        </w:rPr>
        <w:t>Datenschutz</w:t>
      </w:r>
      <w:bookmarkEnd w:id="43"/>
    </w:p>
    <w:p w14:paraId="60266357" w14:textId="1F41B537" w:rsidR="00C5001E" w:rsidRDefault="00C5001E" w:rsidP="00A70E4F">
      <w:pPr>
        <w:pStyle w:val="berschrift2"/>
        <w:spacing w:before="180" w:after="120"/>
      </w:pPr>
      <w:bookmarkStart w:id="44" w:name="_Toc156550079"/>
      <w:r>
        <w:t>1.</w:t>
      </w:r>
      <w:r>
        <w:tab/>
        <w:t xml:space="preserve">Generell </w:t>
      </w:r>
      <w:r w:rsidR="00B3500E">
        <w:t>(</w:t>
      </w:r>
      <w:r w:rsidR="00B3500E" w:rsidRPr="001773BB">
        <w:t>MA</w:t>
      </w:r>
      <w:r w:rsidR="00B3500E">
        <w:t>/</w:t>
      </w:r>
      <w:r w:rsidR="00B3500E" w:rsidRPr="001773BB">
        <w:t>LP</w:t>
      </w:r>
      <w:r w:rsidR="00B3500E">
        <w:t>/</w:t>
      </w:r>
      <w:r w:rsidR="00B3500E" w:rsidRPr="001773BB">
        <w:t>evtl. L/S</w:t>
      </w:r>
      <w:r w:rsidR="00B3500E">
        <w:t>)</w:t>
      </w:r>
      <w:bookmarkEnd w:id="44"/>
    </w:p>
    <w:p w14:paraId="3BBDE828" w14:textId="77777777" w:rsidR="00C5001E" w:rsidRDefault="00C5001E" w:rsidP="00671D65">
      <w:pPr>
        <w:pStyle w:val="Grundtext"/>
        <w:spacing w:after="120"/>
      </w:pPr>
      <w:r>
        <w:t xml:space="preserve">Die Benutzenden halten sich im schulischen Kontext an das geltende Datenschutzrecht. </w:t>
      </w:r>
    </w:p>
    <w:p w14:paraId="7F80216A" w14:textId="6F7EDCEE" w:rsidR="00C5001E" w:rsidRDefault="00C5001E" w:rsidP="00671D65">
      <w:pPr>
        <w:pStyle w:val="Grundtext"/>
        <w:spacing w:after="120"/>
      </w:pPr>
      <w:r>
        <w:t xml:space="preserve">Macht eine betroffene Person Rechte aus dem anwendbaren Datenschutzrecht geltend und stellt sie bspw. ein Auskunfts-, Berichtigungs- </w:t>
      </w:r>
      <w:r w:rsidR="00654637">
        <w:t>oder</w:t>
      </w:r>
      <w:r>
        <w:t xml:space="preserve"> Löschgesuch, </w:t>
      </w:r>
      <w:r w:rsidR="00654637">
        <w:t>stellt</w:t>
      </w:r>
      <w:r>
        <w:t xml:space="preserve"> der/die Benutzende das Gesuch an den/die Datenschutzverantwortliche/n der Schule </w:t>
      </w:r>
      <w:r w:rsidR="00C029BF">
        <w:t>zu</w:t>
      </w:r>
      <w:r>
        <w:t>.</w:t>
      </w:r>
    </w:p>
    <w:p w14:paraId="718EEC5F" w14:textId="77777777" w:rsidR="00C5001E" w:rsidRDefault="00C5001E" w:rsidP="00C5001E">
      <w:pPr>
        <w:pStyle w:val="Grundtext"/>
      </w:pPr>
      <w:r>
        <w:t>Im Übrigen gilt die Datenschutzerklärung der Schule, die Bestandteil dieser Nutzungsrichtlinie bildet.</w:t>
      </w:r>
    </w:p>
    <w:p w14:paraId="130EE4F0" w14:textId="77552E77" w:rsidR="00C5001E" w:rsidRDefault="00C5001E" w:rsidP="001773BB">
      <w:pPr>
        <w:pStyle w:val="berschrift2"/>
        <w:spacing w:before="120" w:after="120"/>
      </w:pPr>
      <w:bookmarkStart w:id="45" w:name="_Toc156550080"/>
      <w:r>
        <w:t>2.</w:t>
      </w:r>
      <w:r>
        <w:tab/>
        <w:t>Im Unterricht (</w:t>
      </w:r>
      <w:r w:rsidR="00D157F6" w:rsidRPr="001773BB">
        <w:t>MA</w:t>
      </w:r>
      <w:r w:rsidR="00D157F6">
        <w:t>/</w:t>
      </w:r>
      <w:r w:rsidRPr="001773BB">
        <w:t>LP</w:t>
      </w:r>
      <w:r>
        <w:t>)</w:t>
      </w:r>
      <w:bookmarkEnd w:id="45"/>
    </w:p>
    <w:p w14:paraId="3D71785F" w14:textId="538E076D" w:rsidR="00C5001E" w:rsidRDefault="00C5001E" w:rsidP="00671D65">
      <w:pPr>
        <w:pStyle w:val="Grundtext"/>
        <w:spacing w:after="120"/>
      </w:pPr>
      <w:r>
        <w:t xml:space="preserve">Lehrpersonen sind für den Schutz der Persönlichkeit der Lernenden während des Unterrichts verantwortlich, dazu gehört auch der Datenschutz. Die Lernenden sind betreffend </w:t>
      </w:r>
      <w:r w:rsidR="00C029BF">
        <w:t>d</w:t>
      </w:r>
      <w:r>
        <w:t xml:space="preserve">atenschutzrechtliche Themen regelmässig zu sensibilisieren. </w:t>
      </w:r>
    </w:p>
    <w:p w14:paraId="45239C4B" w14:textId="4BB5C437" w:rsidR="00C5001E" w:rsidRDefault="00C5001E" w:rsidP="00671D65">
      <w:pPr>
        <w:pStyle w:val="Grundtext"/>
      </w:pPr>
      <w:r>
        <w:t>Lehrpersonen haben den Unterricht so zu gestalten, dass möglichst wenig Personendaten der Lernenden automatisiert bearbeitet werden (Prinzip der Datensparsamkeit und Datenminimi</w:t>
      </w:r>
      <w:r w:rsidR="0011783C">
        <w:t>e</w:t>
      </w:r>
      <w:r>
        <w:t xml:space="preserve">rung). </w:t>
      </w:r>
    </w:p>
    <w:p w14:paraId="022FC38A" w14:textId="77777777" w:rsidR="00C5001E" w:rsidRDefault="00C5001E" w:rsidP="00266E75">
      <w:pPr>
        <w:pStyle w:val="Grundtext"/>
        <w:spacing w:before="120" w:after="120"/>
      </w:pPr>
      <w:r>
        <w:t>a.</w:t>
      </w:r>
      <w:r>
        <w:tab/>
        <w:t>Anwendungen (</w:t>
      </w:r>
      <w:r w:rsidRPr="00D429D6">
        <w:rPr>
          <w:highlight w:val="magenta"/>
        </w:rPr>
        <w:t>LP</w:t>
      </w:r>
      <w:r>
        <w:t>)</w:t>
      </w:r>
    </w:p>
    <w:p w14:paraId="7D6D33E2" w14:textId="0BD5A3F9" w:rsidR="00C5001E" w:rsidRDefault="00C5001E" w:rsidP="00C5001E">
      <w:pPr>
        <w:pStyle w:val="Grundtext"/>
      </w:pPr>
      <w:r>
        <w:t xml:space="preserve">Anwendungen im Unterricht sind mit Blick auf die datenschutzrechtlichen Vorgaben (Speicherort, Aufbewahrungsdauer, Möglichkeit der endgültigen Löschung, technische Massnahmen wie Verschlüsselung etc.) zu prüfen. Die Verantwortung trägt die Schule. Im Zweifelsfall richtet sich die Lehrperson an den </w:t>
      </w:r>
      <w:r w:rsidR="000C7444">
        <w:t>IKT-</w:t>
      </w:r>
      <w:r>
        <w:t xml:space="preserve">Support. </w:t>
      </w:r>
    </w:p>
    <w:p w14:paraId="616C727E" w14:textId="77777777" w:rsidR="00C5001E" w:rsidRDefault="00C5001E" w:rsidP="0040534F">
      <w:pPr>
        <w:pStyle w:val="Grundtext"/>
        <w:spacing w:before="120" w:after="120"/>
      </w:pPr>
      <w:r>
        <w:t>b.</w:t>
      </w:r>
      <w:r>
        <w:tab/>
        <w:t xml:space="preserve">Nutzung von </w:t>
      </w:r>
      <w:proofErr w:type="spellStart"/>
      <w:r>
        <w:t>Social</w:t>
      </w:r>
      <w:proofErr w:type="spellEnd"/>
      <w:r>
        <w:t xml:space="preserve"> Media (</w:t>
      </w:r>
      <w:r w:rsidRPr="00105A53">
        <w:rPr>
          <w:highlight w:val="magenta"/>
        </w:rPr>
        <w:t>LP</w:t>
      </w:r>
      <w:r>
        <w:t>)</w:t>
      </w:r>
    </w:p>
    <w:p w14:paraId="18713341" w14:textId="3D1ECBD5" w:rsidR="00C5001E" w:rsidRDefault="00C5001E" w:rsidP="00671D65">
      <w:pPr>
        <w:pStyle w:val="Grundtext"/>
        <w:spacing w:after="120"/>
      </w:pPr>
      <w:r>
        <w:t xml:space="preserve">Der Einsatz von </w:t>
      </w:r>
      <w:proofErr w:type="spellStart"/>
      <w:r>
        <w:t>Social</w:t>
      </w:r>
      <w:proofErr w:type="spellEnd"/>
      <w:r>
        <w:t xml:space="preserve"> Media im schulischen Kontext (bspw. das Erstellen einer Facebook-Klassengruppe, eines YouTube-Kanals, etc.) ist nur mit vorgängiger Zustimmung der Schulleitung und unter Beachtung der Netiquette zulässig.</w:t>
      </w:r>
    </w:p>
    <w:p w14:paraId="49C7F22B" w14:textId="77777777" w:rsidR="00C5001E" w:rsidRDefault="00C5001E" w:rsidP="004548D3">
      <w:pPr>
        <w:pStyle w:val="Grundtext"/>
        <w:spacing w:after="120"/>
      </w:pPr>
      <w:r>
        <w:t xml:space="preserve">Ist der Einsatz von </w:t>
      </w:r>
      <w:proofErr w:type="spellStart"/>
      <w:r>
        <w:t>Social</w:t>
      </w:r>
      <w:proofErr w:type="spellEnd"/>
      <w:r>
        <w:t xml:space="preserve"> Media bewilligt, sind die Kanäle, Gruppen, Benutzerzugänge, etc. regelmässig zu kontrollieren und jene Inhalte zu löschen, die nicht mehr benötigt werden.</w:t>
      </w:r>
    </w:p>
    <w:p w14:paraId="16A2463F" w14:textId="452E6EB8" w:rsidR="00C5001E" w:rsidDel="00F921C3" w:rsidRDefault="00C5001E" w:rsidP="00F921C3">
      <w:pPr>
        <w:pStyle w:val="Grundtext"/>
        <w:rPr>
          <w:del w:id="46" w:author="Bettina Irnhauser (DSC)" w:date="2023-11-08T15:34:00Z"/>
        </w:rPr>
      </w:pPr>
      <w:r>
        <w:t>Spätestens, sobald die jeweilige Lehrperson die Klasse nicht mehr betreut</w:t>
      </w:r>
      <w:r w:rsidR="00E03CBB">
        <w:t>,</w:t>
      </w:r>
      <w:r>
        <w:t xml:space="preserve"> sind die Kanäle, Gruppen, Benutzerzugänge und Dokumente zu löschen.</w:t>
      </w:r>
    </w:p>
    <w:p w14:paraId="0A6AE7C2" w14:textId="77777777" w:rsidR="00F921C3" w:rsidRDefault="00F921C3" w:rsidP="00671D65">
      <w:pPr>
        <w:pStyle w:val="Grundtext"/>
        <w:rPr>
          <w:ins w:id="47" w:author="Bettina Irnhauser (DSC)" w:date="2023-11-08T15:34:00Z"/>
        </w:rPr>
      </w:pPr>
    </w:p>
    <w:p w14:paraId="6A6DA491" w14:textId="33152E33" w:rsidR="00C5001E" w:rsidDel="00F921C3" w:rsidRDefault="00C5001E">
      <w:pPr>
        <w:pStyle w:val="Grundtext"/>
        <w:spacing w:before="120" w:after="120"/>
        <w:rPr>
          <w:del w:id="48" w:author="Bettina Irnhauser (DSC)" w:date="2023-11-08T15:34:00Z"/>
        </w:rPr>
      </w:pPr>
      <w:del w:id="49" w:author="Bettina Irnhauser (DSC)" w:date="2023-11-08T15:34:00Z">
        <w:r w:rsidDel="00F921C3">
          <w:delText>c.</w:delText>
        </w:r>
        <w:r w:rsidDel="00F921C3">
          <w:tab/>
          <w:delText>Auswertungen über die Lernenden (</w:delText>
        </w:r>
        <w:r w:rsidRPr="00105A53" w:rsidDel="00F921C3">
          <w:rPr>
            <w:highlight w:val="magenta"/>
          </w:rPr>
          <w:delText>LP</w:delText>
        </w:r>
        <w:r w:rsidDel="00F921C3">
          <w:delText>)</w:delText>
        </w:r>
      </w:del>
    </w:p>
    <w:p w14:paraId="0B4F4C09" w14:textId="158E3DCC" w:rsidR="00C5001E" w:rsidDel="00F921C3" w:rsidRDefault="00C5001E" w:rsidP="00C42412">
      <w:pPr>
        <w:pStyle w:val="Grundtext"/>
        <w:spacing w:before="120" w:after="120"/>
        <w:rPr>
          <w:del w:id="50" w:author="Bettina Irnhauser (DSC)" w:date="2023-11-08T15:34:00Z"/>
        </w:rPr>
      </w:pPr>
      <w:del w:id="51" w:author="Bettina Irnhauser (DSC)" w:date="2023-11-08T15:34:00Z">
        <w:r w:rsidDel="00F921C3">
          <w:delText xml:space="preserve">Es ist nicht zulässig: </w:delText>
        </w:r>
      </w:del>
    </w:p>
    <w:p w14:paraId="7C24A452" w14:textId="4A47CFC2" w:rsidR="00C5001E" w:rsidDel="00F921C3" w:rsidRDefault="00C5001E" w:rsidP="00C42412">
      <w:pPr>
        <w:pStyle w:val="Grundtext"/>
        <w:spacing w:before="120" w:after="120"/>
        <w:rPr>
          <w:del w:id="52" w:author="Bettina Irnhauser (DSC)" w:date="2023-11-08T15:34:00Z"/>
        </w:rPr>
      </w:pPr>
      <w:del w:id="53" w:author="Bettina Irnhauser (DSC)" w:date="2023-11-08T15:34:00Z">
        <w:r w:rsidDel="00F921C3">
          <w:delText xml:space="preserve">umfassende Persönlichkeitsprofile über Lernende zu erstellen (sog. </w:delText>
        </w:r>
        <w:r w:rsidRPr="65A5BD8D" w:rsidDel="00F921C3">
          <w:delText>Profiling</w:delText>
        </w:r>
        <w:r w:rsidDel="00F921C3">
          <w:delText>);</w:delText>
        </w:r>
      </w:del>
    </w:p>
    <w:p w14:paraId="24C0E0B1" w14:textId="77207429" w:rsidR="00C5001E" w:rsidRDefault="00C5001E" w:rsidP="00C42412">
      <w:pPr>
        <w:pStyle w:val="Grundtext"/>
      </w:pPr>
      <w:del w:id="54" w:author="Bettina Irnhauser (DSC)" w:date="2023-11-08T15:34:00Z">
        <w:r w:rsidDel="00F921C3">
          <w:delText>personenbezogenen Statistiken oder Auswertungen in der Klasse offenzulegen oder anderen Lehrpersonen, Eltern oder Schulmitarbeitenden bekanntzugeben.</w:delText>
        </w:r>
      </w:del>
    </w:p>
    <w:p w14:paraId="1678A65E" w14:textId="77777777" w:rsidR="00C5001E" w:rsidRDefault="00C5001E" w:rsidP="00955D35">
      <w:pPr>
        <w:pStyle w:val="Grundtext"/>
        <w:spacing w:before="120" w:after="120"/>
      </w:pPr>
      <w:r>
        <w:lastRenderedPageBreak/>
        <w:t>d.</w:t>
      </w:r>
      <w:r>
        <w:tab/>
        <w:t>Besondere Personendaten (</w:t>
      </w:r>
      <w:r w:rsidRPr="00105A53">
        <w:rPr>
          <w:highlight w:val="green"/>
        </w:rPr>
        <w:t>MA</w:t>
      </w:r>
      <w:r>
        <w:t xml:space="preserve">, </w:t>
      </w:r>
      <w:r w:rsidRPr="00105A53">
        <w:rPr>
          <w:highlight w:val="magenta"/>
        </w:rPr>
        <w:t>LP</w:t>
      </w:r>
      <w:r>
        <w:t>)</w:t>
      </w:r>
    </w:p>
    <w:p w14:paraId="2D93233D" w14:textId="773328FB" w:rsidR="00C5001E" w:rsidRDefault="00C5001E" w:rsidP="0076078D">
      <w:pPr>
        <w:pStyle w:val="Grundtext"/>
        <w:spacing w:after="120"/>
      </w:pPr>
      <w:r>
        <w:t xml:space="preserve">Schriftliche Aufzeichnungen (Aufsätze, Gedichte, etc.), grafische Darstellungen oder Bild-, Ton- oder Videoaufnahmen von Lernenden, die Angaben über besondere Personendaten enthalten, sind mindestens als vertraulich zu klassifizieren, es gilt die erhöhte Schutzstufe. Sie sind spätestens Ende </w:t>
      </w:r>
      <w:del w:id="55" w:author="Bettina Irnhauser (DSC)" w:date="2023-11-08T15:33:00Z">
        <w:r w:rsidDel="000451B2">
          <w:delText xml:space="preserve">Semester </w:delText>
        </w:r>
      </w:del>
      <w:r w:rsidR="000451B2" w:rsidRPr="00E64DFE">
        <w:rPr>
          <w:color w:val="FF0000"/>
        </w:rPr>
        <w:t xml:space="preserve">Ausbildung </w:t>
      </w:r>
      <w:r>
        <w:t>zu anonymisieren oder zu vernichten.</w:t>
      </w:r>
      <w:r w:rsidR="00771BCF" w:rsidRPr="00E64DFE">
        <w:rPr>
          <w:color w:val="FF0000"/>
        </w:rPr>
        <w:t xml:space="preserve"> Die Rekursfristen sind einzuhalten. </w:t>
      </w:r>
    </w:p>
    <w:p w14:paraId="75F20582" w14:textId="77777777" w:rsidR="00671D65" w:rsidRDefault="00671D65">
      <w:pPr>
        <w:spacing w:after="200" w:line="276" w:lineRule="auto"/>
        <w:rPr>
          <w:rFonts w:eastAsia="Times New Roman" w:cs="Arial"/>
          <w:color w:val="000000"/>
          <w:szCs w:val="20"/>
        </w:rPr>
      </w:pPr>
      <w:r>
        <w:br w:type="page"/>
      </w:r>
    </w:p>
    <w:p w14:paraId="00BBB2C1" w14:textId="2F9EB0D1" w:rsidR="00C5001E" w:rsidRDefault="00C5001E" w:rsidP="00955D35">
      <w:pPr>
        <w:pStyle w:val="Grundtext"/>
        <w:spacing w:before="120" w:after="120"/>
      </w:pPr>
      <w:r>
        <w:lastRenderedPageBreak/>
        <w:t>e.</w:t>
      </w:r>
      <w:r>
        <w:tab/>
        <w:t>Bilder (</w:t>
      </w:r>
      <w:r w:rsidRPr="00105A53">
        <w:rPr>
          <w:highlight w:val="green"/>
        </w:rPr>
        <w:t>MA</w:t>
      </w:r>
      <w:r>
        <w:t xml:space="preserve">, </w:t>
      </w:r>
      <w:r w:rsidRPr="00105A53">
        <w:rPr>
          <w:highlight w:val="magenta"/>
        </w:rPr>
        <w:t>LP</w:t>
      </w:r>
      <w:r>
        <w:t>)</w:t>
      </w:r>
    </w:p>
    <w:p w14:paraId="3BC5568D" w14:textId="711AF442" w:rsidR="00C5001E" w:rsidRDefault="00C5001E" w:rsidP="001447CA">
      <w:pPr>
        <w:pStyle w:val="Grundtext"/>
      </w:pPr>
      <w:r>
        <w:t xml:space="preserve">Lernende dürfen nicht ohne </w:t>
      </w:r>
      <w:r w:rsidR="00E86440">
        <w:t>ihre</w:t>
      </w:r>
      <w:r>
        <w:t xml:space="preserve"> Zustimmung gefilmt, fotografiert oder sonst wie aufgenommen werden. Gruppenbilder sind so aufzunehmen, dass einzelne Personen nicht herausstechen. Klassenfotos sind stets freiwillig. </w:t>
      </w:r>
    </w:p>
    <w:p w14:paraId="1C964128" w14:textId="77777777" w:rsidR="00C5001E" w:rsidRDefault="00C5001E" w:rsidP="000D44F3">
      <w:pPr>
        <w:pStyle w:val="Grundtext"/>
        <w:spacing w:after="120"/>
      </w:pPr>
      <w:r>
        <w:t>f.</w:t>
      </w:r>
      <w:r>
        <w:tab/>
        <w:t>Bekanntgabe (</w:t>
      </w:r>
      <w:r w:rsidRPr="00105A53">
        <w:rPr>
          <w:highlight w:val="green"/>
        </w:rPr>
        <w:t>MA</w:t>
      </w:r>
      <w:r>
        <w:t xml:space="preserve">, </w:t>
      </w:r>
      <w:r w:rsidRPr="00105A53">
        <w:rPr>
          <w:highlight w:val="magenta"/>
        </w:rPr>
        <w:t>LP</w:t>
      </w:r>
      <w:r>
        <w:t>)</w:t>
      </w:r>
    </w:p>
    <w:p w14:paraId="4B4E69FB" w14:textId="4B15DD3F" w:rsidR="00C5001E" w:rsidRDefault="00C5001E" w:rsidP="00671D65">
      <w:pPr>
        <w:pStyle w:val="Grundtext"/>
        <w:spacing w:after="120"/>
      </w:pPr>
      <w:r>
        <w:t>Es dürfen keine schriftlichen Aufzeichnungen, grafische Darstellungen oder Bild-, Ton- oder Videoaufnahmen ohne die explizite Zustimmung der/des betroffene/n Lernenden veröffentlicht oder Dritten bekanntgegeben werden. Ebenso dürfen ohne explizite Einwilligung keine Porträts von Lernenden</w:t>
      </w:r>
      <w:r w:rsidR="00883CE3">
        <w:t>,</w:t>
      </w:r>
      <w:r>
        <w:t xml:space="preserve"> Lehrpersonen</w:t>
      </w:r>
      <w:r w:rsidR="00883CE3">
        <w:t xml:space="preserve"> oder Mitarbeitenden</w:t>
      </w:r>
      <w:r>
        <w:t xml:space="preserve"> auf der öffentlich zugänglichen Schulwebseite veröffentlicht werden.</w:t>
      </w:r>
    </w:p>
    <w:p w14:paraId="1A44A2D8" w14:textId="77777777" w:rsidR="00C5001E" w:rsidRDefault="00C5001E" w:rsidP="00C5001E">
      <w:pPr>
        <w:pStyle w:val="Grundtext"/>
      </w:pPr>
      <w:r>
        <w:t>Bei Lernenden unter [</w:t>
      </w:r>
      <w:r w:rsidRPr="00C370AF">
        <w:rPr>
          <w:highlight w:val="yellow"/>
        </w:rPr>
        <w:t>14</w:t>
      </w:r>
      <w:r>
        <w:t xml:space="preserve">] Jahren ist die Zustimmung der Eltern einzuholen. </w:t>
      </w:r>
    </w:p>
    <w:p w14:paraId="5627F815" w14:textId="6503CA56" w:rsidR="00C5001E" w:rsidRPr="00EF4871" w:rsidRDefault="00C5001E" w:rsidP="00A70E4F">
      <w:pPr>
        <w:pStyle w:val="berschrift1"/>
        <w:numPr>
          <w:ilvl w:val="0"/>
          <w:numId w:val="13"/>
        </w:numPr>
        <w:spacing w:before="240" w:after="120"/>
        <w:ind w:left="714" w:hanging="357"/>
        <w:rPr>
          <w:sz w:val="40"/>
          <w:szCs w:val="22"/>
        </w:rPr>
      </w:pPr>
      <w:bookmarkStart w:id="56" w:name="_Toc156550081"/>
      <w:r w:rsidRPr="00EF4871">
        <w:rPr>
          <w:sz w:val="40"/>
          <w:szCs w:val="22"/>
        </w:rPr>
        <w:t>Urheberrechte</w:t>
      </w:r>
      <w:bookmarkEnd w:id="56"/>
    </w:p>
    <w:p w14:paraId="56651FA2" w14:textId="77777777" w:rsidR="00C5001E" w:rsidRDefault="00C5001E" w:rsidP="00A70E4F">
      <w:pPr>
        <w:pStyle w:val="berschrift2"/>
        <w:spacing w:before="180" w:after="120"/>
      </w:pPr>
      <w:bookmarkStart w:id="57" w:name="_Toc156550082"/>
      <w:r>
        <w:t>1.</w:t>
      </w:r>
      <w:r>
        <w:tab/>
        <w:t>Generell (</w:t>
      </w:r>
      <w:r w:rsidRPr="001773BB">
        <w:t>MA</w:t>
      </w:r>
      <w:r>
        <w:t>/</w:t>
      </w:r>
      <w:r w:rsidRPr="001773BB">
        <w:t>LP</w:t>
      </w:r>
      <w:r>
        <w:t>)</w:t>
      </w:r>
      <w:bookmarkEnd w:id="57"/>
    </w:p>
    <w:p w14:paraId="007B7A2C" w14:textId="77777777" w:rsidR="00C5001E" w:rsidRDefault="00C5001E" w:rsidP="00671D65">
      <w:pPr>
        <w:pStyle w:val="Grundtext"/>
        <w:spacing w:after="120"/>
      </w:pPr>
      <w:r>
        <w:t xml:space="preserve">Die Benutzenden halten sich im schulischen Kontext an das Urheberrecht. Es sind folgende Vorgaben zu beachten: </w:t>
      </w:r>
    </w:p>
    <w:p w14:paraId="1C0AA82D" w14:textId="44CAE0B9" w:rsidR="00C5001E" w:rsidRDefault="2FAF8216" w:rsidP="00AB0D54">
      <w:pPr>
        <w:pStyle w:val="Grundtext"/>
        <w:numPr>
          <w:ilvl w:val="0"/>
          <w:numId w:val="20"/>
        </w:numPr>
        <w:spacing w:after="120"/>
        <w:ind w:left="426" w:hanging="356"/>
      </w:pPr>
      <w:r>
        <w:t>Es dürfen Ausschnitte von urheberrechtlich geschützten Werken («Werke») zum Ei-gengebrauch der Schule, d.h. zur internen Information und Dokumentation, vervielfältigt werden, sei dies analog oder digital</w:t>
      </w:r>
      <w:r w:rsidR="798059D0">
        <w:t>.</w:t>
      </w:r>
    </w:p>
    <w:p w14:paraId="5FE2970C" w14:textId="27C67DD9" w:rsidR="00C5001E" w:rsidRDefault="2FAF8216" w:rsidP="00AB0D54">
      <w:pPr>
        <w:pStyle w:val="Grundtext"/>
        <w:numPr>
          <w:ilvl w:val="0"/>
          <w:numId w:val="20"/>
        </w:numPr>
        <w:spacing w:after="120"/>
        <w:ind w:left="426" w:hanging="356"/>
      </w:pPr>
      <w:r>
        <w:t xml:space="preserve">Erlaubt ist die Nutzung ganzer Radio- und TV-Sendungen auf passwortgeschützten, digitalen Plattformen über die abonnierten </w:t>
      </w:r>
      <w:proofErr w:type="spellStart"/>
      <w:r>
        <w:t>Digi</w:t>
      </w:r>
      <w:proofErr w:type="spellEnd"/>
      <w:r>
        <w:t>- und Mediatheken. Diese Nu</w:t>
      </w:r>
      <w:r w:rsidR="40F70543">
        <w:t>t</w:t>
      </w:r>
      <w:r>
        <w:t xml:space="preserve">zung beinhaltet das Vervielfältigen ganzer Radio- und Fernsehsendungen sowie das unentgeltliche Zugänglichmachen für berechtigte </w:t>
      </w:r>
      <w:r w:rsidR="2EE876FA">
        <w:t>Ben</w:t>
      </w:r>
      <w:r>
        <w:t>utzer, einschliesslich das Abrufen samt Download einzelner Sendungen aus einem schulinternen Netzwerk</w:t>
      </w:r>
      <w:r w:rsidR="3DCD7BDE">
        <w:t>.</w:t>
      </w:r>
    </w:p>
    <w:p w14:paraId="12C97E64" w14:textId="4F858F56" w:rsidR="00C5001E" w:rsidRDefault="00C5001E" w:rsidP="00AB0D54">
      <w:pPr>
        <w:pStyle w:val="Grundtext"/>
        <w:numPr>
          <w:ilvl w:val="0"/>
          <w:numId w:val="20"/>
        </w:numPr>
        <w:spacing w:after="120"/>
        <w:ind w:left="426" w:hanging="356"/>
      </w:pPr>
      <w:r>
        <w:t>Nicht erlaubt ist namentlich:</w:t>
      </w:r>
    </w:p>
    <w:p w14:paraId="57028803" w14:textId="04D6C14E" w:rsidR="00C5001E" w:rsidRDefault="2FAF8216" w:rsidP="001B4B8F">
      <w:pPr>
        <w:pStyle w:val="Grundtext"/>
        <w:numPr>
          <w:ilvl w:val="1"/>
          <w:numId w:val="20"/>
        </w:numPr>
        <w:spacing w:after="0"/>
        <w:ind w:left="1134" w:hanging="357"/>
      </w:pPr>
      <w:r>
        <w:t>Das Vervielfältigen von ganzen Werken bzw. deren Exemplare, die im Handel erhältlich sind</w:t>
      </w:r>
      <w:r w:rsidR="14610AD4">
        <w:t>.</w:t>
      </w:r>
    </w:p>
    <w:p w14:paraId="1728B216" w14:textId="3DC28E26" w:rsidR="00C5001E" w:rsidRDefault="2FAF8216" w:rsidP="001B4B8F">
      <w:pPr>
        <w:pStyle w:val="Grundtext"/>
        <w:numPr>
          <w:ilvl w:val="1"/>
          <w:numId w:val="20"/>
        </w:numPr>
        <w:spacing w:after="0"/>
        <w:ind w:left="1134"/>
      </w:pPr>
      <w:r>
        <w:t>Das Veröffentlichen von Werken oder Werkausschnitten auf der öffentlichen Schulwebseite, sozialen Medien (inkl. geschlossener Gruppen), Videoportalen, etc.</w:t>
      </w:r>
      <w:r w:rsidR="252AC400">
        <w:t>.</w:t>
      </w:r>
    </w:p>
    <w:p w14:paraId="0F44A50D" w14:textId="6BD42636" w:rsidR="00C5001E" w:rsidRDefault="2FAF8216" w:rsidP="00C370AF">
      <w:pPr>
        <w:pStyle w:val="Grundtext"/>
        <w:numPr>
          <w:ilvl w:val="1"/>
          <w:numId w:val="20"/>
        </w:numPr>
        <w:spacing w:after="120"/>
        <w:ind w:left="1134"/>
      </w:pPr>
      <w:r>
        <w:t>Das Bearbeiten oder Verändern von Werken</w:t>
      </w:r>
      <w:r w:rsidR="706FCA9E">
        <w:t>.</w:t>
      </w:r>
    </w:p>
    <w:p w14:paraId="577C99E5" w14:textId="4DD18E6D" w:rsidR="00C5001E" w:rsidRDefault="00C5001E" w:rsidP="00AB0D54">
      <w:pPr>
        <w:pStyle w:val="Grundtext"/>
        <w:numPr>
          <w:ilvl w:val="0"/>
          <w:numId w:val="20"/>
        </w:numPr>
        <w:spacing w:after="120"/>
        <w:ind w:left="426" w:hanging="356"/>
      </w:pPr>
      <w:r>
        <w:t>Werden für Lehrpersonen, die ganze Schule oder Dritte Lehrmittel erstellt, dürfen diese keine Zusammenstellungen von fremden Werkausschnitten erhalten. Vor Erstellung eines Lehrmittels ist Rücksprache mit der [Schulleitung] zu nehmen.</w:t>
      </w:r>
    </w:p>
    <w:p w14:paraId="6228CC8B" w14:textId="77777777" w:rsidR="00C5001E" w:rsidRDefault="00C5001E" w:rsidP="001773BB">
      <w:pPr>
        <w:pStyle w:val="berschrift2"/>
        <w:spacing w:before="120" w:after="120"/>
      </w:pPr>
      <w:bookmarkStart w:id="58" w:name="_Toc156550083"/>
      <w:r>
        <w:lastRenderedPageBreak/>
        <w:t>2.</w:t>
      </w:r>
      <w:r>
        <w:tab/>
        <w:t>Im Unterricht (</w:t>
      </w:r>
      <w:r w:rsidRPr="001773BB">
        <w:t>LP</w:t>
      </w:r>
      <w:r>
        <w:t>/</w:t>
      </w:r>
      <w:r w:rsidRPr="001773BB">
        <w:t>L/S</w:t>
      </w:r>
      <w:r>
        <w:t>)</w:t>
      </w:r>
      <w:bookmarkEnd w:id="58"/>
    </w:p>
    <w:p w14:paraId="523BCEFB" w14:textId="5FD26435" w:rsidR="00C5001E" w:rsidRDefault="00C5001E" w:rsidP="00AB0D54">
      <w:pPr>
        <w:pStyle w:val="Grundtext"/>
        <w:numPr>
          <w:ilvl w:val="1"/>
          <w:numId w:val="30"/>
        </w:numPr>
        <w:ind w:left="426"/>
      </w:pPr>
      <w:r>
        <w:t>Grundsatz (</w:t>
      </w:r>
      <w:r w:rsidRPr="00D157F6">
        <w:rPr>
          <w:highlight w:val="magenta"/>
        </w:rPr>
        <w:t>LP</w:t>
      </w:r>
      <w:r>
        <w:t>/</w:t>
      </w:r>
      <w:r w:rsidRPr="00D157F6">
        <w:rPr>
          <w:highlight w:val="darkCyan"/>
        </w:rPr>
        <w:t>L/S</w:t>
      </w:r>
      <w:r>
        <w:t>)</w:t>
      </w:r>
    </w:p>
    <w:p w14:paraId="5B804EE5" w14:textId="2E616557" w:rsidR="00C5001E" w:rsidRDefault="2FAF8216" w:rsidP="00C5001E">
      <w:pPr>
        <w:pStyle w:val="Grundtext"/>
      </w:pPr>
      <w:r>
        <w:t>Im Unterricht dürfen urheberrechtlich geschützte Werke auf jegliche Art verwendet werden</w:t>
      </w:r>
      <w:r w:rsidR="72A3744D">
        <w:t>.</w:t>
      </w:r>
      <w:r>
        <w:t xml:space="preserve"> </w:t>
      </w:r>
      <w:r w:rsidR="257592CD">
        <w:t>D</w:t>
      </w:r>
      <w:r>
        <w:t>as beinhaltet das Anfertigen von analogen oder digitalen Kopien (sog. Vervielfältigungen) von Werkausschnitten, nicht aber von ganzen Werkexemplaren, die im Handel erhältlich sind. Lehrpersonen dürfen Werke für einzelne Klassen auf dem Intranet zugänglich machen. Von der erlaubten Vervielfältigung nicht erfasst ist das Kopieren von Computerprogrammen sowie das Aufzeichnen von Vorträgen, Bühnenaufführungen und Konzerten.</w:t>
      </w:r>
    </w:p>
    <w:p w14:paraId="645F8D9E" w14:textId="37B6B5BA" w:rsidR="00C5001E" w:rsidRDefault="00C5001E" w:rsidP="00AB0D54">
      <w:pPr>
        <w:pStyle w:val="Grundtext"/>
        <w:numPr>
          <w:ilvl w:val="1"/>
          <w:numId w:val="30"/>
        </w:numPr>
        <w:ind w:left="426"/>
      </w:pPr>
      <w:r>
        <w:t>Ton-, Tonbild- und andere Leerträger (</w:t>
      </w:r>
      <w:r w:rsidRPr="0074393F">
        <w:rPr>
          <w:highlight w:val="magenta"/>
        </w:rPr>
        <w:t>LP)</w:t>
      </w:r>
    </w:p>
    <w:p w14:paraId="40C8CBDA" w14:textId="02356C0A" w:rsidR="00C5001E" w:rsidRDefault="00C5001E" w:rsidP="00C5001E">
      <w:pPr>
        <w:pStyle w:val="Grundtext"/>
      </w:pPr>
      <w:r>
        <w:t>Erlaubt ist das Kopieren von Ausschnitten aus Büchern, Filmen, Musikstücken (d.h. auch Musiknoten) und auch Werken der bildenden Kunst sowie das vollständige Aufzeichnen von Radio- und Fernsehsendungen (exkl. im Handel erhältlicher Filme) durch eine einzelne Lehrperson für ihre eigenen Unterrichtszwecke. Beim Bereitstellen solcher Kopien für mehrere Lehrpersonen aus Quellen, die nicht Radio- oder Fernsehsendungen sind, muss die Erlaubnis des Rechteinhabers eingeholt werden.</w:t>
      </w:r>
    </w:p>
    <w:p w14:paraId="724141C9" w14:textId="11E00C9D" w:rsidR="00C5001E" w:rsidRPr="0074393F" w:rsidRDefault="00C5001E" w:rsidP="00AB0D54">
      <w:pPr>
        <w:pStyle w:val="Grundtext"/>
        <w:numPr>
          <w:ilvl w:val="1"/>
          <w:numId w:val="30"/>
        </w:numPr>
        <w:ind w:left="426"/>
      </w:pPr>
      <w:r w:rsidRPr="0074393F">
        <w:t xml:space="preserve">Bilder </w:t>
      </w:r>
      <w:r w:rsidR="0074393F">
        <w:t>(</w:t>
      </w:r>
      <w:r w:rsidR="0074393F" w:rsidRPr="00D157F6">
        <w:rPr>
          <w:highlight w:val="magenta"/>
        </w:rPr>
        <w:t>LP</w:t>
      </w:r>
      <w:r w:rsidR="0074393F">
        <w:t>/</w:t>
      </w:r>
      <w:r w:rsidR="0074393F" w:rsidRPr="00D157F6">
        <w:rPr>
          <w:highlight w:val="darkCyan"/>
        </w:rPr>
        <w:t>L/S</w:t>
      </w:r>
      <w:r w:rsidR="0074393F">
        <w:t>)</w:t>
      </w:r>
    </w:p>
    <w:p w14:paraId="4C85A2D2" w14:textId="77777777" w:rsidR="00C5001E" w:rsidRDefault="00C5001E" w:rsidP="00C5001E">
      <w:pPr>
        <w:pStyle w:val="Grundtext"/>
      </w:pPr>
      <w:r>
        <w:t>Fotografien, Gemälde, Grafiken, Zeichnungen und andere Werke der bildenden Kunst dürfen als Ganzes im Unterricht verwendet werden.</w:t>
      </w:r>
    </w:p>
    <w:p w14:paraId="3DC43439" w14:textId="527C111C" w:rsidR="00C5001E" w:rsidRDefault="00C5001E" w:rsidP="00AB0D54">
      <w:pPr>
        <w:pStyle w:val="Grundtext"/>
        <w:numPr>
          <w:ilvl w:val="1"/>
          <w:numId w:val="30"/>
        </w:numPr>
        <w:ind w:left="426"/>
      </w:pPr>
      <w:r>
        <w:t xml:space="preserve">Musikaufführungen </w:t>
      </w:r>
      <w:r w:rsidR="0074393F">
        <w:t>(</w:t>
      </w:r>
      <w:r w:rsidR="0074393F" w:rsidRPr="00D157F6">
        <w:rPr>
          <w:highlight w:val="magenta"/>
        </w:rPr>
        <w:t>LP</w:t>
      </w:r>
      <w:r w:rsidR="0074393F">
        <w:t>/</w:t>
      </w:r>
      <w:r w:rsidR="0074393F" w:rsidRPr="00D157F6">
        <w:rPr>
          <w:highlight w:val="darkCyan"/>
        </w:rPr>
        <w:t>L/S</w:t>
      </w:r>
      <w:r w:rsidR="0074393F">
        <w:t>)</w:t>
      </w:r>
    </w:p>
    <w:p w14:paraId="2B1431B2" w14:textId="77777777" w:rsidR="00C5001E" w:rsidRDefault="00C5001E" w:rsidP="00FD011A">
      <w:pPr>
        <w:pStyle w:val="Grundtext"/>
        <w:spacing w:after="120"/>
      </w:pPr>
      <w:r>
        <w:t>Das Aufführen von Werken der nicht-theatralischen Musik und geschützter Leistungen an klassen-übergreifenden Anlässen (bspw. Konzerte, Schülerdiscos, etc.) ist erlaubt, sofern:</w:t>
      </w:r>
    </w:p>
    <w:p w14:paraId="40C33BFA" w14:textId="082F8742" w:rsidR="00C5001E" w:rsidRDefault="00C5001E" w:rsidP="00B11DDC">
      <w:pPr>
        <w:pStyle w:val="Grundtext"/>
        <w:numPr>
          <w:ilvl w:val="0"/>
          <w:numId w:val="21"/>
        </w:numPr>
        <w:spacing w:after="0"/>
        <w:ind w:left="709" w:hanging="499"/>
      </w:pPr>
      <w:r>
        <w:t>die Aufführung durch Schulangehörige erfolgt;</w:t>
      </w:r>
    </w:p>
    <w:p w14:paraId="1CE0B625" w14:textId="17A512EF" w:rsidR="00C5001E" w:rsidRDefault="00C5001E" w:rsidP="00B11DDC">
      <w:pPr>
        <w:pStyle w:val="Grundtext"/>
        <w:numPr>
          <w:ilvl w:val="0"/>
          <w:numId w:val="21"/>
        </w:numPr>
        <w:spacing w:after="0"/>
        <w:ind w:left="709" w:hanging="499"/>
      </w:pPr>
      <w:r>
        <w:t>der Anlass sich ausschliesslich an die Schüler- und Lehrerschaft sowie deren Familienangehörige richtet; und</w:t>
      </w:r>
    </w:p>
    <w:p w14:paraId="73B8787D" w14:textId="3BF1BC37" w:rsidR="00C5001E" w:rsidRDefault="00C5001E" w:rsidP="00AB0D54">
      <w:pPr>
        <w:pStyle w:val="Grundtext"/>
        <w:numPr>
          <w:ilvl w:val="0"/>
          <w:numId w:val="21"/>
        </w:numPr>
        <w:spacing w:after="240"/>
        <w:ind w:left="709" w:hanging="499"/>
      </w:pPr>
      <w:r>
        <w:t>der Anlass unentgeltlich ist.</w:t>
      </w:r>
    </w:p>
    <w:p w14:paraId="06F34574" w14:textId="1829D03F" w:rsidR="00C5001E" w:rsidRDefault="00C5001E" w:rsidP="00AB0D54">
      <w:pPr>
        <w:pStyle w:val="Grundtext"/>
        <w:numPr>
          <w:ilvl w:val="1"/>
          <w:numId w:val="30"/>
        </w:numPr>
        <w:ind w:left="426"/>
      </w:pPr>
      <w:r>
        <w:t xml:space="preserve">Neukreationen </w:t>
      </w:r>
      <w:r w:rsidR="0074393F">
        <w:t>(</w:t>
      </w:r>
      <w:r w:rsidR="0074393F" w:rsidRPr="00D157F6">
        <w:rPr>
          <w:highlight w:val="magenta"/>
        </w:rPr>
        <w:t>LP</w:t>
      </w:r>
      <w:r w:rsidR="0074393F">
        <w:t>/</w:t>
      </w:r>
      <w:r w:rsidR="0074393F" w:rsidRPr="00D157F6">
        <w:rPr>
          <w:highlight w:val="darkCyan"/>
        </w:rPr>
        <w:t>L/S</w:t>
      </w:r>
      <w:r w:rsidR="0074393F">
        <w:t>)</w:t>
      </w:r>
    </w:p>
    <w:p w14:paraId="3DBC384D" w14:textId="77777777" w:rsidR="00C5001E" w:rsidRDefault="00C5001E" w:rsidP="00C5001E">
      <w:pPr>
        <w:pStyle w:val="Grundtext"/>
      </w:pPr>
      <w:r>
        <w:t>Lernende dürfen Teile von Werken zur Herstellung eigener Kreationen, seien es Texte, Bilder, Darbietungen oder Theaterstücke verwenden. Die neuen Werke dürfen der Klasse präsentiert werden.</w:t>
      </w:r>
    </w:p>
    <w:p w14:paraId="0DB2DE1F" w14:textId="77777777" w:rsidR="00FA1469" w:rsidRDefault="00FA1469">
      <w:pPr>
        <w:spacing w:after="200" w:line="276" w:lineRule="auto"/>
        <w:rPr>
          <w:rFonts w:eastAsia="Times New Roman" w:cs="Arial"/>
          <w:color w:val="000000"/>
          <w:szCs w:val="20"/>
        </w:rPr>
      </w:pPr>
      <w:r>
        <w:br w:type="page"/>
      </w:r>
    </w:p>
    <w:p w14:paraId="78C8AE8C" w14:textId="16F34536" w:rsidR="00C5001E" w:rsidRDefault="00C5001E" w:rsidP="00AB0D54">
      <w:pPr>
        <w:pStyle w:val="Grundtext"/>
        <w:numPr>
          <w:ilvl w:val="1"/>
          <w:numId w:val="30"/>
        </w:numPr>
        <w:ind w:left="426"/>
      </w:pPr>
      <w:r>
        <w:lastRenderedPageBreak/>
        <w:t>Erstellung von Lehrmitteln (</w:t>
      </w:r>
      <w:r w:rsidRPr="0074393F">
        <w:rPr>
          <w:highlight w:val="magenta"/>
        </w:rPr>
        <w:t>LP</w:t>
      </w:r>
      <w:r>
        <w:t>)</w:t>
      </w:r>
    </w:p>
    <w:p w14:paraId="45DD2320" w14:textId="6499043C" w:rsidR="00C5001E" w:rsidRDefault="00C5001E" w:rsidP="00FA1469">
      <w:pPr>
        <w:pStyle w:val="Grundtext"/>
        <w:spacing w:after="120"/>
      </w:pPr>
      <w:r>
        <w:t xml:space="preserve">Erlaubt ist nur das Vervielfältigen, durch die Schule oder durch Dritte, von </w:t>
      </w:r>
      <w:r w:rsidR="00101500">
        <w:t>Werksauszügen</w:t>
      </w:r>
      <w:r>
        <w:t xml:space="preserve"> für interne Zwecke. Dazu gehört auch das interne Verbreiten der Vervielfältigungen und das interne Zugänglichmachen inkl. </w:t>
      </w:r>
      <w:r w:rsidR="0006601B">
        <w:t>d</w:t>
      </w:r>
      <w:r>
        <w:t xml:space="preserve">er Möglichkeit des Downloads. Kein systematisches Verbreiten und Zugänglichmachen ausserhalb des eigenen Unterrichts. Keine Nutzung durch externe Personen erlaubt. </w:t>
      </w:r>
    </w:p>
    <w:p w14:paraId="4982D2A5" w14:textId="77777777" w:rsidR="00C5001E" w:rsidRDefault="00C5001E" w:rsidP="00C5001E">
      <w:pPr>
        <w:pStyle w:val="Grundtext"/>
      </w:pPr>
      <w:r>
        <w:t xml:space="preserve">D.h. es dürfen keine Zusammenstellungen von fremden Werkausschnitten für andere Lehr-personen oder für die ganze Schule zugänglich gemacht werden. </w:t>
      </w:r>
    </w:p>
    <w:p w14:paraId="74D50941" w14:textId="7632C910" w:rsidR="2C6AB2AD" w:rsidRPr="00E2639C" w:rsidRDefault="3C0AFAFC" w:rsidP="72D307D6">
      <w:pPr>
        <w:pStyle w:val="Grundtext"/>
        <w:rPr>
          <w:color w:val="FF0000"/>
        </w:rPr>
      </w:pPr>
      <w:r w:rsidRPr="00E2639C">
        <w:rPr>
          <w:color w:val="FF0000"/>
        </w:rPr>
        <w:t xml:space="preserve">g. </w:t>
      </w:r>
      <w:r w:rsidR="7A09006C" w:rsidRPr="00E2639C">
        <w:rPr>
          <w:i/>
          <w:iCs/>
          <w:color w:val="FF0000"/>
          <w:highlight w:val="cyan"/>
          <w:shd w:val="clear" w:color="auto" w:fill="E6E6E6"/>
        </w:rPr>
        <w:t>[1]</w:t>
      </w:r>
      <w:r w:rsidR="7A09006C" w:rsidRPr="00E2639C">
        <w:rPr>
          <w:color w:val="FF0000"/>
        </w:rPr>
        <w:t xml:space="preserve"> </w:t>
      </w:r>
      <w:r w:rsidR="00C75FB8" w:rsidRPr="00E2639C">
        <w:rPr>
          <w:color w:val="FF0000"/>
        </w:rPr>
        <w:t>Urheberrecht der Schule</w:t>
      </w:r>
      <w:r w:rsidR="4645AC6F" w:rsidRPr="00E2639C">
        <w:rPr>
          <w:color w:val="FF0000"/>
        </w:rPr>
        <w:t xml:space="preserve"> (</w:t>
      </w:r>
      <w:r w:rsidR="4645AC6F" w:rsidRPr="00E2639C">
        <w:rPr>
          <w:color w:val="FF0000"/>
          <w:highlight w:val="magenta"/>
        </w:rPr>
        <w:t>LP</w:t>
      </w:r>
      <w:r w:rsidR="4645AC6F" w:rsidRPr="00E2639C">
        <w:rPr>
          <w:color w:val="FF0000"/>
        </w:rPr>
        <w:t>)</w:t>
      </w:r>
    </w:p>
    <w:p w14:paraId="229A6F6D" w14:textId="02DB5A07" w:rsidR="2C6AB2AD" w:rsidRPr="00E2639C" w:rsidRDefault="3C0AFAFC" w:rsidP="68AD97F5">
      <w:pPr>
        <w:pStyle w:val="Grundtext"/>
        <w:rPr>
          <w:i/>
          <w:iCs/>
          <w:color w:val="FF0000"/>
        </w:rPr>
      </w:pPr>
      <w:r w:rsidRPr="00E2639C">
        <w:rPr>
          <w:i/>
          <w:iCs/>
          <w:color w:val="FF0000"/>
          <w:shd w:val="clear" w:color="auto" w:fill="E6E6E6"/>
        </w:rPr>
        <w:t>Hinweis zu den folgenden drei Abschnitten: Da in diesem Bereich an manchen Schulen bereits interne Regelungen bestehen und das Postulat der Lehrmittelfreiheit hoch gehalten werden soll, sind folgende Formulierungen nicht für alle Schulen relevant.</w:t>
      </w:r>
    </w:p>
    <w:p w14:paraId="64069CA0" w14:textId="74693F4B" w:rsidR="2C6AB2AD" w:rsidRPr="00E2639C" w:rsidRDefault="2C6AB2AD" w:rsidP="0082721F">
      <w:pPr>
        <w:pStyle w:val="Grundtext"/>
        <w:rPr>
          <w:color w:val="FF0000"/>
        </w:rPr>
      </w:pPr>
      <w:r w:rsidRPr="00E2639C">
        <w:rPr>
          <w:color w:val="FF0000"/>
        </w:rPr>
        <w:t xml:space="preserve">Erstellen </w:t>
      </w:r>
      <w:r w:rsidR="008228E4" w:rsidRPr="00E2639C">
        <w:rPr>
          <w:color w:val="FF0000"/>
        </w:rPr>
        <w:t>angestellte Lehrpersonen</w:t>
      </w:r>
      <w:r w:rsidRPr="00E2639C">
        <w:rPr>
          <w:color w:val="FF0000"/>
        </w:rPr>
        <w:t xml:space="preserve"> im Rahmen ihres Arbeitsverhältnisses Werke im Sinne des Urheberrechts (Programme, Dokumentationen, Lehrmittel, Skripte, Publikationen, Designs usw.), so </w:t>
      </w:r>
      <w:r w:rsidR="0060426B" w:rsidRPr="00E2639C">
        <w:rPr>
          <w:color w:val="FF0000"/>
        </w:rPr>
        <w:t xml:space="preserve">werden </w:t>
      </w:r>
      <w:r w:rsidR="00C75FB8" w:rsidRPr="00E2639C">
        <w:rPr>
          <w:color w:val="FF0000"/>
        </w:rPr>
        <w:t>die Urheberrechte</w:t>
      </w:r>
      <w:r w:rsidR="00C00C72" w:rsidRPr="00E2639C">
        <w:rPr>
          <w:color w:val="FF0000"/>
        </w:rPr>
        <w:t xml:space="preserve"> </w:t>
      </w:r>
      <w:r w:rsidRPr="00E2639C">
        <w:rPr>
          <w:color w:val="FF0000"/>
        </w:rPr>
        <w:t xml:space="preserve">ohne weitere Entschädigung </w:t>
      </w:r>
      <w:r w:rsidR="00C75FB8" w:rsidRPr="00E2639C">
        <w:rPr>
          <w:color w:val="FF0000"/>
        </w:rPr>
        <w:t>auf die Schule über</w:t>
      </w:r>
      <w:r w:rsidR="0060426B" w:rsidRPr="00E2639C">
        <w:rPr>
          <w:color w:val="FF0000"/>
        </w:rPr>
        <w:t>tragen</w:t>
      </w:r>
      <w:r w:rsidRPr="00E2639C">
        <w:rPr>
          <w:color w:val="FF0000"/>
        </w:rPr>
        <w:t>.</w:t>
      </w:r>
      <w:r w:rsidR="00A97931" w:rsidRPr="00E2639C">
        <w:rPr>
          <w:color w:val="FF0000"/>
        </w:rPr>
        <w:t xml:space="preserve"> </w:t>
      </w:r>
    </w:p>
    <w:p w14:paraId="5BABDFCD" w14:textId="12D7F759" w:rsidR="2C6AB2AD" w:rsidRPr="00E2639C" w:rsidRDefault="2C6AB2AD" w:rsidP="0082721F">
      <w:pPr>
        <w:pStyle w:val="Grundtext"/>
        <w:rPr>
          <w:color w:val="FF0000"/>
        </w:rPr>
      </w:pPr>
      <w:r w:rsidRPr="00E2639C">
        <w:rPr>
          <w:color w:val="FF0000"/>
        </w:rPr>
        <w:t>Werke, welche Mitarbeitende im Rahmen ihres Arbeitsverhältnisses erstellt haben, dürfen nur in Absprache mit der Schulleitung kostenpflichtig an Lernende weitergegeben werden.</w:t>
      </w:r>
    </w:p>
    <w:p w14:paraId="48DF8B2A" w14:textId="25D02788" w:rsidR="2C6AB2AD" w:rsidRPr="00E2639C" w:rsidRDefault="2C6AB2AD" w:rsidP="0082721F">
      <w:pPr>
        <w:pStyle w:val="Grundtext"/>
        <w:rPr>
          <w:color w:val="FF0000"/>
        </w:rPr>
      </w:pPr>
      <w:r w:rsidRPr="00E2639C">
        <w:rPr>
          <w:color w:val="FF0000"/>
        </w:rPr>
        <w:t>Werke, welche Mitarbeitende nicht im Rahmen ihres Arbeitsverhältnisses erstellt haben, dürfen nur in Absprache mit der Schulleitung kostenpflichtig an die Lernenden weitergegeben werden.</w:t>
      </w:r>
    </w:p>
    <w:p w14:paraId="3AD7D517" w14:textId="77777777" w:rsidR="00C5001E" w:rsidRDefault="00C5001E" w:rsidP="001773BB">
      <w:pPr>
        <w:pStyle w:val="berschrift2"/>
        <w:spacing w:before="120" w:after="120"/>
      </w:pPr>
      <w:bookmarkStart w:id="59" w:name="_Toc156550084"/>
      <w:r>
        <w:t>3.</w:t>
      </w:r>
      <w:r>
        <w:tab/>
        <w:t>Ausserhalb des Unterrichts (</w:t>
      </w:r>
      <w:r w:rsidRPr="001773BB">
        <w:t>LP</w:t>
      </w:r>
      <w:r>
        <w:t>)</w:t>
      </w:r>
      <w:bookmarkEnd w:id="59"/>
    </w:p>
    <w:p w14:paraId="0516A255" w14:textId="77777777" w:rsidR="00C5001E" w:rsidRDefault="00C5001E" w:rsidP="00C5001E">
      <w:pPr>
        <w:pStyle w:val="Grundtext"/>
      </w:pPr>
      <w:r>
        <w:t>Das Veröffentlichen von Werken oder Werkausschnitten auf der öffentlichen Schulwebseite, sozialen Medien (inkl. geschlossener Gruppen), Videoportalen, etc. ist untersagt.</w:t>
      </w:r>
    </w:p>
    <w:p w14:paraId="505E5B96" w14:textId="2179AE3A" w:rsidR="00C5001E" w:rsidRPr="00EF4871" w:rsidRDefault="00C5001E" w:rsidP="00A70E4F">
      <w:pPr>
        <w:pStyle w:val="berschrift1"/>
        <w:numPr>
          <w:ilvl w:val="0"/>
          <w:numId w:val="13"/>
        </w:numPr>
        <w:spacing w:before="240" w:after="120"/>
        <w:ind w:left="714" w:hanging="357"/>
        <w:rPr>
          <w:sz w:val="40"/>
          <w:szCs w:val="22"/>
        </w:rPr>
      </w:pPr>
      <w:bookmarkStart w:id="60" w:name="_Toc156550085"/>
      <w:r w:rsidRPr="00EF4871">
        <w:rPr>
          <w:sz w:val="40"/>
          <w:szCs w:val="22"/>
        </w:rPr>
        <w:t>Massnahmen bei Verstössen (</w:t>
      </w:r>
      <w:r w:rsidRPr="000152F2">
        <w:rPr>
          <w:sz w:val="40"/>
          <w:szCs w:val="22"/>
          <w:highlight w:val="red"/>
        </w:rPr>
        <w:t>alle</w:t>
      </w:r>
      <w:r w:rsidRPr="00EF4871">
        <w:rPr>
          <w:sz w:val="40"/>
          <w:szCs w:val="22"/>
        </w:rPr>
        <w:t>)</w:t>
      </w:r>
      <w:bookmarkEnd w:id="60"/>
    </w:p>
    <w:p w14:paraId="4EEC78FC" w14:textId="50226EED" w:rsidR="00C5001E" w:rsidRDefault="1A7F6353" w:rsidP="00FA1469">
      <w:pPr>
        <w:pStyle w:val="Grundtext"/>
        <w:spacing w:after="120"/>
      </w:pPr>
      <w:r>
        <w:t>Bei einer missbräuchlichen Nutzung der IKT-Systeme, inkl. Urheberrechtsverletzungen, drohen den Benutzenden Massnahmen. Missbräuchlich ist die Nutzung dann, wenn sie gegen diese Nutzungsrichtlinie, weitergehende schulinterne Richtlinien und Weisungen oder die anwendbaren gesetzlichen Bestimmungen verstösst</w:t>
      </w:r>
      <w:r w:rsidR="5F53B973">
        <w:t>,</w:t>
      </w:r>
      <w:r>
        <w:t xml:space="preserve"> oder wenn die Rechte Dritter verletzt werden. Zwecks </w:t>
      </w:r>
      <w:del w:id="61" w:author="Roland Brunner (DiWaSekII)" w:date="2022-12-15T09:54:00Z">
        <w:r w:rsidR="00C5001E" w:rsidDel="1A7F6353">
          <w:delText xml:space="preserve">Feststellung </w:delText>
        </w:r>
      </w:del>
      <w:r w:rsidR="254062E9" w:rsidRPr="00E2639C">
        <w:rPr>
          <w:color w:val="FF0000"/>
        </w:rPr>
        <w:t>Abklärung</w:t>
      </w:r>
      <w:r w:rsidR="254062E9">
        <w:t xml:space="preserve"> </w:t>
      </w:r>
      <w:r>
        <w:t xml:space="preserve">von Missbrauchsvorfällen können Randdaten und sonstige Log-Files bzw. Protokolle ausgewertet und </w:t>
      </w:r>
      <w:del w:id="62" w:author="Roland Brunner (DiWaSekII)" w:date="2022-12-15T09:55:00Z">
        <w:r w:rsidR="00C5001E" w:rsidDel="1A7F6353">
          <w:delText>ein Personenbezug hergestellt werden</w:delText>
        </w:r>
      </w:del>
      <w:r w:rsidR="5154AEC2" w:rsidRPr="00E2639C">
        <w:rPr>
          <w:color w:val="FF0000"/>
        </w:rPr>
        <w:t>im begründeten Verdachtsfall personenbezogen ausgewertet werden</w:t>
      </w:r>
      <w:r w:rsidRPr="00E2639C">
        <w:rPr>
          <w:color w:val="FF0000"/>
        </w:rPr>
        <w:t xml:space="preserve">. </w:t>
      </w:r>
      <w:r>
        <w:t xml:space="preserve">Werden Missbräuche und Verstösse erkannt, sollte </w:t>
      </w:r>
      <w:r w:rsidR="16966BC2">
        <w:t xml:space="preserve">immer </w:t>
      </w:r>
      <w:r>
        <w:t xml:space="preserve">zuerst das </w:t>
      </w:r>
      <w:r>
        <w:lastRenderedPageBreak/>
        <w:t>Gespräch gesucht werden. Bevor die Schule entscheidet, ob sie Disziplinarmassnahmen ergreift, wird den Benutzenden die Möglichkeit zur Äusserung gegeben.</w:t>
      </w:r>
    </w:p>
    <w:p w14:paraId="60EA402D" w14:textId="716D6980" w:rsidR="00C5001E" w:rsidRDefault="00C5001E" w:rsidP="00FA1469">
      <w:pPr>
        <w:pStyle w:val="Grundtext"/>
        <w:spacing w:after="120"/>
      </w:pPr>
      <w:r>
        <w:t>Die fehlbare Person haftet für den durch die missbräuchliche Nutzung entstandenen Schaden.</w:t>
      </w:r>
    </w:p>
    <w:p w14:paraId="15ACD604" w14:textId="77777777" w:rsidR="00C5001E" w:rsidRDefault="00C5001E" w:rsidP="00FA1469">
      <w:pPr>
        <w:pStyle w:val="Grundtext"/>
        <w:spacing w:after="120"/>
      </w:pPr>
      <w:r>
        <w:t xml:space="preserve">Die Schule kann unter anderem folgende Massnahmen ergreifen: </w:t>
      </w:r>
    </w:p>
    <w:p w14:paraId="229B1EDD" w14:textId="3E900C61" w:rsidR="00C5001E" w:rsidRDefault="00C5001E" w:rsidP="0090278D">
      <w:pPr>
        <w:pStyle w:val="Grundtext"/>
        <w:numPr>
          <w:ilvl w:val="0"/>
          <w:numId w:val="22"/>
        </w:numPr>
        <w:spacing w:after="0"/>
        <w:ind w:left="709" w:hanging="357"/>
      </w:pPr>
      <w:r>
        <w:t>Zuerst erfolgt ein persönliches Gespräch mit der Möglichkeit der Parteien, ihre Be-weggründe zu nennen.</w:t>
      </w:r>
    </w:p>
    <w:p w14:paraId="33FBBBBC" w14:textId="2CF1F37D" w:rsidR="00C5001E" w:rsidRDefault="00C5001E" w:rsidP="0090278D">
      <w:pPr>
        <w:pStyle w:val="Grundtext"/>
        <w:numPr>
          <w:ilvl w:val="0"/>
          <w:numId w:val="22"/>
        </w:numPr>
        <w:spacing w:after="0"/>
        <w:ind w:left="709" w:hanging="357"/>
      </w:pPr>
      <w:r>
        <w:t>In der Regel erfolgt dann eine Abmahnung bzw. Verwarnung, bevor weitere Mass-nahmen ergriffen werden;</w:t>
      </w:r>
    </w:p>
    <w:p w14:paraId="5B5DDEA8" w14:textId="3BB84B7D" w:rsidR="00C5001E" w:rsidRDefault="00C5001E" w:rsidP="0090278D">
      <w:pPr>
        <w:pStyle w:val="Grundtext"/>
        <w:numPr>
          <w:ilvl w:val="0"/>
          <w:numId w:val="22"/>
        </w:numPr>
        <w:spacing w:after="0"/>
        <w:ind w:left="709" w:hanging="357"/>
      </w:pPr>
      <w:r>
        <w:t>Bei Lernenden erfolgt je nach Schwere des Verstosses eine Meldung an die Inhaber der elterlichen Sorge, weitere Erziehungsberechtigte und den Lehrbetrieb;</w:t>
      </w:r>
    </w:p>
    <w:p w14:paraId="3B33B82F" w14:textId="5E877FF2" w:rsidR="00C5001E" w:rsidRDefault="00C5001E" w:rsidP="0090278D">
      <w:pPr>
        <w:pStyle w:val="Grundtext"/>
        <w:numPr>
          <w:ilvl w:val="0"/>
          <w:numId w:val="22"/>
        </w:numPr>
        <w:spacing w:after="0"/>
        <w:ind w:left="709" w:hanging="357"/>
      </w:pPr>
      <w:proofErr w:type="spellStart"/>
      <w:r>
        <w:t>Dossiereintrag</w:t>
      </w:r>
      <w:proofErr w:type="spellEnd"/>
    </w:p>
    <w:p w14:paraId="4A2DC528" w14:textId="7CF3A9E1" w:rsidR="00C5001E" w:rsidRDefault="00C5001E" w:rsidP="0090278D">
      <w:pPr>
        <w:pStyle w:val="Grundtext"/>
        <w:numPr>
          <w:ilvl w:val="0"/>
          <w:numId w:val="22"/>
        </w:numPr>
        <w:spacing w:after="0"/>
        <w:ind w:left="709" w:hanging="357"/>
      </w:pPr>
      <w:r>
        <w:t xml:space="preserve">Bei gravierenden oder wiederholten Verstössen kann die Schule direkt Disziplinarmassnahmen gemäss der anwendbaren Schulordnung bzw. dem anwendbaren Disziplinarreglement oder Personalrecht ergreifen. </w:t>
      </w:r>
    </w:p>
    <w:p w14:paraId="58F16074" w14:textId="6F82244A" w:rsidR="00C5001E" w:rsidRDefault="00C5001E" w:rsidP="0090278D">
      <w:pPr>
        <w:pStyle w:val="Grundtext"/>
        <w:numPr>
          <w:ilvl w:val="0"/>
          <w:numId w:val="22"/>
        </w:numPr>
        <w:spacing w:after="0"/>
        <w:ind w:left="709" w:hanging="357"/>
      </w:pPr>
      <w:r>
        <w:t xml:space="preserve">Die Schule kann nebst Schadenersatz </w:t>
      </w:r>
      <w:r w:rsidR="00D54CEE">
        <w:t>auch</w:t>
      </w:r>
      <w:r>
        <w:t>, sofern rechtlich zulässig, die Wiederherstellung des ursprünglichen Zustands verlangen.</w:t>
      </w:r>
    </w:p>
    <w:p w14:paraId="3F0E2293" w14:textId="2AC91A18" w:rsidR="00C5001E" w:rsidRDefault="00C5001E" w:rsidP="00AB0D54">
      <w:pPr>
        <w:pStyle w:val="Grundtext"/>
        <w:numPr>
          <w:ilvl w:val="0"/>
          <w:numId w:val="22"/>
        </w:numPr>
        <w:spacing w:after="120"/>
        <w:ind w:left="709" w:hanging="356"/>
      </w:pPr>
      <w:r>
        <w:t xml:space="preserve">Stellt die Schule strafbares Verhalten fest, kann sie ohne Vorwarnung eine Strafanzeige einreichen bzw. eine Meldung bei der zuständigen Behörde vornehmen. </w:t>
      </w:r>
    </w:p>
    <w:p w14:paraId="1C51327A" w14:textId="537A57FE" w:rsidR="00C5001E" w:rsidRPr="00EF4871" w:rsidRDefault="00C5001E" w:rsidP="00A70E4F">
      <w:pPr>
        <w:pStyle w:val="berschrift1"/>
        <w:numPr>
          <w:ilvl w:val="0"/>
          <w:numId w:val="13"/>
        </w:numPr>
        <w:spacing w:before="240" w:after="120"/>
        <w:ind w:left="714" w:hanging="357"/>
        <w:rPr>
          <w:sz w:val="40"/>
          <w:szCs w:val="22"/>
        </w:rPr>
      </w:pPr>
      <w:bookmarkStart w:id="63" w:name="_Toc156550086"/>
      <w:r w:rsidRPr="00EF4871">
        <w:rPr>
          <w:sz w:val="40"/>
          <w:szCs w:val="22"/>
        </w:rPr>
        <w:t>Ende der Benutzerrolle (</w:t>
      </w:r>
      <w:r w:rsidRPr="000152F2">
        <w:rPr>
          <w:sz w:val="40"/>
          <w:szCs w:val="22"/>
          <w:highlight w:val="green"/>
        </w:rPr>
        <w:t>MA</w:t>
      </w:r>
      <w:r w:rsidRPr="00EF4871">
        <w:rPr>
          <w:sz w:val="40"/>
          <w:szCs w:val="22"/>
        </w:rPr>
        <w:t>/</w:t>
      </w:r>
      <w:r w:rsidRPr="000152F2">
        <w:rPr>
          <w:sz w:val="40"/>
          <w:szCs w:val="22"/>
          <w:highlight w:val="magenta"/>
        </w:rPr>
        <w:t>LP</w:t>
      </w:r>
      <w:r w:rsidRPr="00EF4871">
        <w:rPr>
          <w:sz w:val="40"/>
          <w:szCs w:val="22"/>
        </w:rPr>
        <w:t>/</w:t>
      </w:r>
      <w:r w:rsidRPr="000152F2">
        <w:rPr>
          <w:sz w:val="40"/>
          <w:szCs w:val="22"/>
          <w:highlight w:val="darkCyan"/>
        </w:rPr>
        <w:t>evtl. L/S</w:t>
      </w:r>
      <w:r w:rsidRPr="00EF4871">
        <w:rPr>
          <w:sz w:val="40"/>
          <w:szCs w:val="22"/>
        </w:rPr>
        <w:t>)</w:t>
      </w:r>
      <w:bookmarkEnd w:id="63"/>
    </w:p>
    <w:p w14:paraId="720A3A53" w14:textId="0D7D1CCE" w:rsidR="00C5001E" w:rsidRDefault="2FAF8216" w:rsidP="00AB0D54">
      <w:pPr>
        <w:pStyle w:val="Grundtext"/>
        <w:spacing w:after="120"/>
      </w:pPr>
      <w:r>
        <w:t>Die Rolle als Benutzerin oder Benutzer der IKT-Systeme kann aus verschiedenen Gründen enden: die Beendigung des Arbeitsverhältnisses, der Arbeitgeber- oder Schulwechsel, Ausschluss oder ein erfolgreicher Abschluss der Schule</w:t>
      </w:r>
      <w:r w:rsidR="31F8BDC0">
        <w:t>.</w:t>
      </w:r>
      <w:r>
        <w:t xml:space="preserve"> </w:t>
      </w:r>
      <w:r w:rsidR="31F8BDC0">
        <w:t>D</w:t>
      </w:r>
      <w:r>
        <w:t xml:space="preserve">ie Beendigung von Nutzungsvereinbarungen </w:t>
      </w:r>
      <w:r w:rsidR="467F5F59">
        <w:t>wird</w:t>
      </w:r>
      <w:r>
        <w:t xml:space="preserve"> nachfolgend summarisch als «Austritt» bezeichnet. </w:t>
      </w:r>
    </w:p>
    <w:p w14:paraId="0D6C7159" w14:textId="77777777" w:rsidR="00C5001E" w:rsidRPr="000152F2" w:rsidRDefault="00C5001E" w:rsidP="00AB0D54">
      <w:pPr>
        <w:pStyle w:val="Grundtext"/>
        <w:spacing w:after="120"/>
        <w:rPr>
          <w:i/>
          <w:iCs/>
        </w:rPr>
      </w:pPr>
      <w:r w:rsidRPr="000152F2">
        <w:rPr>
          <w:i/>
          <w:iCs/>
        </w:rPr>
        <w:t>[</w:t>
      </w:r>
      <w:r w:rsidRPr="000152F2">
        <w:rPr>
          <w:i/>
          <w:iCs/>
          <w:highlight w:val="cyan"/>
        </w:rPr>
        <w:t>1</w:t>
      </w:r>
      <w:r w:rsidRPr="000152F2">
        <w:rPr>
          <w:i/>
          <w:iCs/>
        </w:rPr>
        <w:t xml:space="preserve">] Das Benutzerkonto erlischt [x Tage/Monate] nach Austritt aus der Schule. </w:t>
      </w:r>
    </w:p>
    <w:p w14:paraId="14452C17" w14:textId="77777777" w:rsidR="00C5001E" w:rsidRPr="000152F2" w:rsidRDefault="00C5001E" w:rsidP="00AB0D54">
      <w:pPr>
        <w:pStyle w:val="Grundtext"/>
        <w:spacing w:after="120"/>
        <w:rPr>
          <w:i/>
          <w:iCs/>
        </w:rPr>
      </w:pPr>
      <w:r w:rsidRPr="000152F2">
        <w:rPr>
          <w:i/>
          <w:iCs/>
        </w:rPr>
        <w:t>[</w:t>
      </w:r>
      <w:r w:rsidRPr="000152F2">
        <w:rPr>
          <w:i/>
          <w:iCs/>
          <w:highlight w:val="cyan"/>
        </w:rPr>
        <w:t>2</w:t>
      </w:r>
      <w:r w:rsidRPr="000152F2">
        <w:rPr>
          <w:i/>
          <w:iCs/>
        </w:rPr>
        <w:t xml:space="preserve">] Ihr Benutzerkonto wird bei Austritt deaktiviert. </w:t>
      </w:r>
    </w:p>
    <w:p w14:paraId="3CB93025" w14:textId="2F2BA121" w:rsidR="00C5001E" w:rsidRDefault="00C5001E" w:rsidP="00AB0D54">
      <w:pPr>
        <w:pStyle w:val="Grundtext"/>
        <w:spacing w:after="120"/>
      </w:pPr>
      <w:r>
        <w:t xml:space="preserve">Vor Ende der Benutzerrolle wird in ausreichender Frist </w:t>
      </w:r>
      <w:r w:rsidRPr="005A02CE">
        <w:rPr>
          <w:highlight w:val="yellow"/>
        </w:rPr>
        <w:t>x</w:t>
      </w:r>
      <w:r>
        <w:t xml:space="preserve"> Tage/Monate ein Erinnerungs-</w:t>
      </w:r>
      <w:r w:rsidR="00504332">
        <w:t>E-</w:t>
      </w:r>
      <w:r>
        <w:t xml:space="preserve">Mail an die jeweiligen Benutzenden versendet. </w:t>
      </w:r>
    </w:p>
    <w:p w14:paraId="2778C15A" w14:textId="77777777" w:rsidR="00C5001E" w:rsidRDefault="00C5001E" w:rsidP="00AB0D54">
      <w:pPr>
        <w:pStyle w:val="Grundtext"/>
        <w:spacing w:after="120"/>
      </w:pPr>
      <w:r>
        <w:t xml:space="preserve">Persönliche Daten sind bis zum Deaktivierungstag auf eigene Speichermedien oder Cloudspeicher zu übertragen. </w:t>
      </w:r>
    </w:p>
    <w:p w14:paraId="5E9E5F3A" w14:textId="3B542428" w:rsidR="00C5001E" w:rsidRDefault="00C5001E" w:rsidP="00AB0D54">
      <w:pPr>
        <w:pStyle w:val="Grundtext"/>
        <w:spacing w:after="120"/>
      </w:pPr>
      <w:r>
        <w:t>Spätestens am Tag des Austritts sind sämtliche IT-Arbeitsmittel an die zuständige Supportorganisation zurück</w:t>
      </w:r>
      <w:r w:rsidR="005A02CE">
        <w:t>zu</w:t>
      </w:r>
      <w:r>
        <w:t>geben bzw. Anwendungen und Zugänge von BYOD-Geräte</w:t>
      </w:r>
      <w:r w:rsidR="00C908A0">
        <w:t>n</w:t>
      </w:r>
      <w:r>
        <w:t xml:space="preserve"> zu löschen. </w:t>
      </w:r>
    </w:p>
    <w:p w14:paraId="7CB8237C" w14:textId="0112EB77" w:rsidR="00C5001E" w:rsidRDefault="00C5001E" w:rsidP="00C5001E">
      <w:pPr>
        <w:pStyle w:val="Grundtext"/>
      </w:pPr>
      <w:r>
        <w:lastRenderedPageBreak/>
        <w:t xml:space="preserve">Die zuständige Supportorganisation unterstützt die Benutzenden bei Bedarf. Der Unterstützungsbedarf sollte spätestens einen Monat vor Ende der Benutzerrolle angemeldet werden. </w:t>
      </w:r>
    </w:p>
    <w:p w14:paraId="3F365012" w14:textId="024623C2" w:rsidR="00C5001E" w:rsidRPr="00EF4871" w:rsidRDefault="00C5001E" w:rsidP="00A70E4F">
      <w:pPr>
        <w:pStyle w:val="berschrift1"/>
        <w:numPr>
          <w:ilvl w:val="0"/>
          <w:numId w:val="13"/>
        </w:numPr>
        <w:spacing w:before="240" w:after="120"/>
        <w:ind w:left="714" w:hanging="357"/>
        <w:rPr>
          <w:sz w:val="40"/>
          <w:szCs w:val="22"/>
        </w:rPr>
      </w:pPr>
      <w:bookmarkStart w:id="64" w:name="_Toc156550087"/>
      <w:r w:rsidRPr="00EF4871">
        <w:rPr>
          <w:sz w:val="40"/>
          <w:szCs w:val="22"/>
        </w:rPr>
        <w:t>Haftungsausschluss (</w:t>
      </w:r>
      <w:r w:rsidRPr="000152F2">
        <w:rPr>
          <w:sz w:val="40"/>
          <w:szCs w:val="22"/>
          <w:highlight w:val="red"/>
        </w:rPr>
        <w:t>alle</w:t>
      </w:r>
      <w:r w:rsidRPr="00EF4871">
        <w:rPr>
          <w:sz w:val="40"/>
          <w:szCs w:val="22"/>
        </w:rPr>
        <w:t>)</w:t>
      </w:r>
      <w:bookmarkEnd w:id="64"/>
    </w:p>
    <w:p w14:paraId="298E834A" w14:textId="2B068DE9" w:rsidR="00C5001E" w:rsidRDefault="00C5001E" w:rsidP="00C5001E">
      <w:pPr>
        <w:pStyle w:val="Grundtext"/>
      </w:pPr>
      <w:r>
        <w:t>Soweit die Rechtsordnung dies zulässt, schliesst die Schule jede Haftung für Schäden durch Benutzerhandlungen aus. Die Schule haftet ausserdem nicht für Schäden, die den Benutzenden aus ihrer Missachtung dieser Nutzungsrichtlinie und des anwendbaren Datenschutzrechts [</w:t>
      </w:r>
      <w:r w:rsidRPr="005A02CE">
        <w:rPr>
          <w:highlight w:val="cyan"/>
        </w:rPr>
        <w:t>1</w:t>
      </w:r>
      <w:r>
        <w:t>] sowie der Missachtung der kantonalen AISR und anwendbaren BISR entstehen.</w:t>
      </w:r>
    </w:p>
    <w:p w14:paraId="06641CB7" w14:textId="77777777" w:rsidR="000152F2" w:rsidRDefault="000152F2" w:rsidP="00745834">
      <w:pPr>
        <w:pStyle w:val="berschrift1"/>
        <w:spacing w:before="240" w:after="0"/>
        <w:ind w:left="714"/>
        <w:rPr>
          <w:sz w:val="40"/>
          <w:szCs w:val="22"/>
        </w:rPr>
        <w:sectPr w:rsidR="000152F2" w:rsidSect="005D3AE8">
          <w:headerReference w:type="default" r:id="rId16"/>
          <w:headerReference w:type="first" r:id="rId17"/>
          <w:footerReference w:type="first" r:id="rId18"/>
          <w:pgSz w:w="11906" w:h="16838" w:code="9"/>
          <w:pgMar w:top="3062" w:right="936" w:bottom="1701" w:left="2466" w:header="0" w:footer="709" w:gutter="0"/>
          <w:cols w:space="708"/>
          <w:titlePg/>
          <w:docGrid w:linePitch="360"/>
        </w:sectPr>
      </w:pPr>
    </w:p>
    <w:p w14:paraId="5B4F86F9" w14:textId="24269F97" w:rsidR="00C5001E" w:rsidRPr="00EF4871" w:rsidRDefault="00C5001E" w:rsidP="00745834">
      <w:pPr>
        <w:pStyle w:val="berschrift1"/>
        <w:spacing w:before="240" w:after="0"/>
        <w:ind w:left="714"/>
        <w:rPr>
          <w:sz w:val="40"/>
          <w:szCs w:val="22"/>
        </w:rPr>
      </w:pPr>
      <w:bookmarkStart w:id="91" w:name="_Toc156550088"/>
      <w:r w:rsidRPr="00EF4871">
        <w:rPr>
          <w:sz w:val="40"/>
          <w:szCs w:val="22"/>
        </w:rPr>
        <w:lastRenderedPageBreak/>
        <w:t>Anhang I – Rechtliche Grundlagen (</w:t>
      </w:r>
      <w:r w:rsidRPr="000152F2">
        <w:rPr>
          <w:sz w:val="40"/>
          <w:szCs w:val="22"/>
          <w:highlight w:val="green"/>
        </w:rPr>
        <w:t>MA</w:t>
      </w:r>
      <w:r w:rsidRPr="00EF4871">
        <w:rPr>
          <w:sz w:val="40"/>
          <w:szCs w:val="22"/>
        </w:rPr>
        <w:t>/</w:t>
      </w:r>
      <w:r w:rsidRPr="000152F2">
        <w:rPr>
          <w:sz w:val="40"/>
          <w:szCs w:val="22"/>
          <w:highlight w:val="magenta"/>
        </w:rPr>
        <w:t>LP</w:t>
      </w:r>
      <w:r w:rsidRPr="00EF4871">
        <w:rPr>
          <w:sz w:val="40"/>
          <w:szCs w:val="22"/>
        </w:rPr>
        <w:t>/</w:t>
      </w:r>
      <w:r w:rsidRPr="000152F2">
        <w:rPr>
          <w:sz w:val="40"/>
          <w:szCs w:val="22"/>
          <w:highlight w:val="darkCyan"/>
        </w:rPr>
        <w:t>evtl. L/S</w:t>
      </w:r>
      <w:r w:rsidRPr="00EF4871">
        <w:rPr>
          <w:sz w:val="40"/>
          <w:szCs w:val="22"/>
        </w:rPr>
        <w:t>)</w:t>
      </w:r>
      <w:bookmarkEnd w:id="91"/>
    </w:p>
    <w:p w14:paraId="14F9D72D" w14:textId="683DA1CC" w:rsidR="00C5001E" w:rsidRDefault="00C5001E" w:rsidP="00C5001E">
      <w:pPr>
        <w:pStyle w:val="Grundtext"/>
      </w:pPr>
      <w:r>
        <w:t>Nebst dem Bundesgesetz über die Berufsbildung und den kantonalen Gesetzen und Verordnungen über die Mittel- und Berufsfachschulen stützt sich diese Nutzungsrichtlinie auf die folgenden kantonalen Rechtsgrundlagen, Weisungen und Merkblätter:</w:t>
      </w:r>
    </w:p>
    <w:p w14:paraId="21A1B267" w14:textId="77777777" w:rsidR="00F66F21" w:rsidRPr="00E976C7" w:rsidRDefault="00F66F21" w:rsidP="00F66F21">
      <w:pPr>
        <w:jc w:val="both"/>
        <w:rPr>
          <w:rFonts w:cs="Arial"/>
          <w:b/>
          <w:sz w:val="20"/>
          <w:szCs w:val="20"/>
        </w:rPr>
      </w:pPr>
      <w:r w:rsidRPr="00E976C7">
        <w:rPr>
          <w:rFonts w:cs="Arial"/>
          <w:b/>
          <w:sz w:val="20"/>
          <w:szCs w:val="20"/>
          <w:shd w:val="clear" w:color="auto" w:fill="E6E6E6"/>
        </w:rPr>
        <w:t>Gesetze</w:t>
      </w:r>
    </w:p>
    <w:p w14:paraId="5345EE3C" w14:textId="77777777"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 xml:space="preserve">Gesetz über die Information und den Datenschutz vom 12. Februar 2007 («IDG») </w:t>
      </w:r>
      <w:hyperlink r:id="rId19" w:history="1">
        <w:r w:rsidRPr="00E976C7">
          <w:rPr>
            <w:rStyle w:val="Hyperlink"/>
            <w:rFonts w:eastAsiaTheme="majorEastAsia" w:cs="Arial"/>
            <w:sz w:val="20"/>
            <w:szCs w:val="20"/>
            <w:u w:val="none"/>
          </w:rPr>
          <w:t>Link</w:t>
        </w:r>
      </w:hyperlink>
    </w:p>
    <w:p w14:paraId="3CD16550" w14:textId="77777777"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 xml:space="preserve">Personalgesetz vom 27. September 1998 («PG») </w:t>
      </w:r>
      <w:hyperlink r:id="rId20" w:history="1">
        <w:r w:rsidRPr="00E976C7">
          <w:rPr>
            <w:rStyle w:val="Hyperlink"/>
            <w:rFonts w:eastAsiaTheme="majorEastAsia" w:cs="Arial"/>
            <w:sz w:val="20"/>
            <w:szCs w:val="20"/>
            <w:u w:val="none"/>
          </w:rPr>
          <w:t>Link</w:t>
        </w:r>
      </w:hyperlink>
      <w:r w:rsidRPr="00E976C7">
        <w:rPr>
          <w:rStyle w:val="Hyperlink"/>
          <w:rFonts w:eastAsiaTheme="majorEastAsia" w:cs="Arial"/>
          <w:sz w:val="20"/>
          <w:szCs w:val="20"/>
          <w:u w:val="none"/>
        </w:rPr>
        <w:t xml:space="preserve"> </w:t>
      </w:r>
    </w:p>
    <w:p w14:paraId="48288F05" w14:textId="77777777" w:rsidR="00F66F21" w:rsidRPr="00E976C7" w:rsidRDefault="00F66F21" w:rsidP="00F66F21">
      <w:pPr>
        <w:jc w:val="both"/>
        <w:rPr>
          <w:rFonts w:cs="Arial"/>
          <w:b/>
          <w:sz w:val="20"/>
          <w:szCs w:val="20"/>
        </w:rPr>
      </w:pPr>
      <w:r w:rsidRPr="00E976C7">
        <w:rPr>
          <w:rFonts w:cs="Arial"/>
          <w:b/>
          <w:sz w:val="20"/>
          <w:szCs w:val="20"/>
          <w:shd w:val="clear" w:color="auto" w:fill="E6E6E6"/>
        </w:rPr>
        <w:t xml:space="preserve">Verordnungen </w:t>
      </w:r>
    </w:p>
    <w:p w14:paraId="57038E4E" w14:textId="77777777"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 xml:space="preserve">Verordnung über die Information und den Datenschutz vom 28. Mai 2008 («IDV») </w:t>
      </w:r>
      <w:hyperlink r:id="rId21" w:history="1">
        <w:r w:rsidRPr="00E976C7">
          <w:rPr>
            <w:rStyle w:val="Hyperlink"/>
            <w:rFonts w:eastAsiaTheme="majorEastAsia" w:cs="Arial"/>
            <w:sz w:val="20"/>
            <w:szCs w:val="20"/>
            <w:u w:val="none"/>
          </w:rPr>
          <w:t>Link</w:t>
        </w:r>
      </w:hyperlink>
    </w:p>
    <w:p w14:paraId="3E7717DC" w14:textId="77777777"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Verordnung über die Nutzung von Internet und E-Mail vom 17. September 2003</w:t>
      </w:r>
      <w:r w:rsidRPr="00E976C7">
        <w:rPr>
          <w:rStyle w:val="Hyperlink"/>
          <w:rFonts w:eastAsiaTheme="majorEastAsia" w:cs="Arial"/>
          <w:sz w:val="20"/>
          <w:szCs w:val="20"/>
          <w:u w:val="none"/>
        </w:rPr>
        <w:t xml:space="preserve"> </w:t>
      </w:r>
      <w:hyperlink r:id="rId22" w:history="1">
        <w:r w:rsidRPr="00E976C7">
          <w:rPr>
            <w:rStyle w:val="Hyperlink"/>
            <w:rFonts w:eastAsiaTheme="majorEastAsia" w:cs="Arial"/>
            <w:sz w:val="20"/>
            <w:szCs w:val="20"/>
            <w:u w:val="none"/>
          </w:rPr>
          <w:t>Link</w:t>
        </w:r>
      </w:hyperlink>
      <w:r w:rsidRPr="00E976C7">
        <w:rPr>
          <w:rStyle w:val="Hyperlink"/>
          <w:rFonts w:eastAsiaTheme="majorEastAsia" w:cs="Arial"/>
          <w:sz w:val="20"/>
          <w:szCs w:val="20"/>
          <w:u w:val="none"/>
        </w:rPr>
        <w:t xml:space="preserve"> </w:t>
      </w:r>
    </w:p>
    <w:p w14:paraId="79DB1E5F" w14:textId="77777777"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 xml:space="preserve">Verordnung über die Informationsverwaltung und -sicherheit vom 3. September 2019 («IVSV») </w:t>
      </w:r>
      <w:hyperlink r:id="rId23" w:history="1">
        <w:r w:rsidRPr="00E976C7">
          <w:rPr>
            <w:rStyle w:val="Hyperlink"/>
            <w:rFonts w:eastAsiaTheme="majorEastAsia" w:cs="Arial"/>
            <w:sz w:val="20"/>
            <w:szCs w:val="20"/>
            <w:u w:val="none"/>
          </w:rPr>
          <w:t>Link</w:t>
        </w:r>
      </w:hyperlink>
    </w:p>
    <w:p w14:paraId="66291F57" w14:textId="77777777"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 xml:space="preserve">Archivverordnung vom 9. Dezember 1998 </w:t>
      </w:r>
      <w:hyperlink r:id="rId24" w:history="1">
        <w:r w:rsidRPr="00E976C7">
          <w:rPr>
            <w:rStyle w:val="Hyperlink"/>
            <w:rFonts w:eastAsiaTheme="majorEastAsia" w:cs="Arial"/>
            <w:sz w:val="20"/>
            <w:szCs w:val="20"/>
            <w:u w:val="none"/>
          </w:rPr>
          <w:t>Link</w:t>
        </w:r>
      </w:hyperlink>
      <w:r w:rsidRPr="00E976C7">
        <w:rPr>
          <w:rStyle w:val="Hyperlink"/>
          <w:rFonts w:eastAsiaTheme="majorEastAsia" w:cs="Arial"/>
          <w:sz w:val="20"/>
          <w:szCs w:val="20"/>
          <w:u w:val="none"/>
        </w:rPr>
        <w:t xml:space="preserve"> </w:t>
      </w:r>
    </w:p>
    <w:p w14:paraId="52A43E1F" w14:textId="77777777"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 xml:space="preserve">Personalverordnung vom 16. Dezember 1998 («PVO») </w:t>
      </w:r>
      <w:hyperlink r:id="rId25" w:history="1">
        <w:r w:rsidRPr="00E976C7">
          <w:rPr>
            <w:rStyle w:val="Hyperlink"/>
            <w:rFonts w:eastAsiaTheme="majorEastAsia" w:cs="Arial"/>
            <w:sz w:val="20"/>
            <w:szCs w:val="20"/>
            <w:u w:val="none"/>
          </w:rPr>
          <w:t>Link</w:t>
        </w:r>
      </w:hyperlink>
      <w:r w:rsidRPr="00E976C7">
        <w:rPr>
          <w:rStyle w:val="Hyperlink"/>
          <w:rFonts w:eastAsiaTheme="majorEastAsia" w:cs="Arial"/>
          <w:sz w:val="20"/>
          <w:szCs w:val="20"/>
          <w:u w:val="none"/>
        </w:rPr>
        <w:t xml:space="preserve"> </w:t>
      </w:r>
    </w:p>
    <w:p w14:paraId="01F00C39" w14:textId="77777777"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 xml:space="preserve">Vollzugsverordnung zum Personalgesetz vom 19. Mai 1999 («VVO») </w:t>
      </w:r>
      <w:hyperlink r:id="rId26" w:history="1">
        <w:r w:rsidRPr="00E976C7">
          <w:rPr>
            <w:rStyle w:val="Hyperlink"/>
            <w:rFonts w:eastAsiaTheme="majorEastAsia" w:cs="Arial"/>
            <w:sz w:val="20"/>
            <w:szCs w:val="20"/>
            <w:u w:val="none"/>
          </w:rPr>
          <w:t>Link</w:t>
        </w:r>
      </w:hyperlink>
      <w:r w:rsidRPr="00E976C7">
        <w:rPr>
          <w:rStyle w:val="Hyperlink"/>
          <w:rFonts w:eastAsiaTheme="majorEastAsia" w:cs="Arial"/>
          <w:sz w:val="20"/>
          <w:szCs w:val="20"/>
          <w:u w:val="none"/>
        </w:rPr>
        <w:t xml:space="preserve"> </w:t>
      </w:r>
    </w:p>
    <w:p w14:paraId="71119BD4" w14:textId="77777777" w:rsidR="00F66F21" w:rsidRPr="00E976C7" w:rsidRDefault="00F66F21" w:rsidP="00F66F21">
      <w:pPr>
        <w:jc w:val="both"/>
        <w:rPr>
          <w:rFonts w:cs="Arial"/>
          <w:b/>
          <w:sz w:val="20"/>
          <w:szCs w:val="20"/>
        </w:rPr>
      </w:pPr>
      <w:r w:rsidRPr="00E976C7">
        <w:rPr>
          <w:rFonts w:cs="Arial"/>
          <w:b/>
          <w:sz w:val="20"/>
          <w:szCs w:val="20"/>
          <w:shd w:val="clear" w:color="auto" w:fill="E6E6E6"/>
        </w:rPr>
        <w:t>Reglemente</w:t>
      </w:r>
    </w:p>
    <w:p w14:paraId="4B940BE7" w14:textId="77777777"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 xml:space="preserve">Disziplinarreglement Berufsbildung vom 5. März 2015 </w:t>
      </w:r>
      <w:hyperlink r:id="rId27" w:history="1">
        <w:r w:rsidRPr="00E976C7">
          <w:rPr>
            <w:rStyle w:val="Hyperlink"/>
            <w:rFonts w:eastAsiaTheme="majorEastAsia" w:cs="Arial"/>
            <w:sz w:val="20"/>
            <w:szCs w:val="20"/>
            <w:u w:val="none"/>
          </w:rPr>
          <w:t>Link</w:t>
        </w:r>
      </w:hyperlink>
      <w:r w:rsidRPr="00E976C7">
        <w:rPr>
          <w:rStyle w:val="Hyperlink"/>
          <w:rFonts w:eastAsiaTheme="majorEastAsia" w:cs="Arial"/>
          <w:sz w:val="20"/>
          <w:szCs w:val="20"/>
          <w:u w:val="none"/>
        </w:rPr>
        <w:t xml:space="preserve"> </w:t>
      </w:r>
    </w:p>
    <w:p w14:paraId="09997F74" w14:textId="77777777"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 xml:space="preserve">Disziplinarreglement Mittelschulen vom 2. Februar 2015 </w:t>
      </w:r>
      <w:hyperlink r:id="rId28" w:history="1">
        <w:r w:rsidRPr="00E976C7">
          <w:rPr>
            <w:rStyle w:val="Hyperlink"/>
            <w:rFonts w:eastAsiaTheme="majorEastAsia" w:cs="Arial"/>
            <w:sz w:val="20"/>
            <w:szCs w:val="20"/>
            <w:u w:val="none"/>
          </w:rPr>
          <w:t>Link</w:t>
        </w:r>
      </w:hyperlink>
      <w:r w:rsidRPr="00E976C7">
        <w:rPr>
          <w:rStyle w:val="Hyperlink"/>
          <w:rFonts w:eastAsiaTheme="majorEastAsia" w:cs="Arial"/>
          <w:sz w:val="20"/>
          <w:szCs w:val="20"/>
          <w:u w:val="none"/>
        </w:rPr>
        <w:t xml:space="preserve"> </w:t>
      </w:r>
    </w:p>
    <w:p w14:paraId="60BB3325" w14:textId="77777777" w:rsidR="00F66F21" w:rsidRPr="00E976C7" w:rsidRDefault="00F66F21" w:rsidP="00AB0D54">
      <w:pPr>
        <w:pStyle w:val="Listenabsatz"/>
        <w:numPr>
          <w:ilvl w:val="0"/>
          <w:numId w:val="23"/>
        </w:numPr>
        <w:spacing w:after="160" w:line="259" w:lineRule="auto"/>
        <w:jc w:val="both"/>
        <w:rPr>
          <w:sz w:val="20"/>
          <w:szCs w:val="20"/>
        </w:rPr>
      </w:pPr>
      <w:r w:rsidRPr="00E976C7">
        <w:rPr>
          <w:rStyle w:val="Hyperlink"/>
          <w:rFonts w:eastAsiaTheme="majorEastAsia" w:cs="Arial"/>
          <w:color w:val="auto"/>
          <w:sz w:val="20"/>
          <w:szCs w:val="20"/>
          <w:u w:val="none"/>
        </w:rPr>
        <w:t>Schulordnung für die Kantonale Maturitätsschule für Erwachsene vom 4. Februar 1997</w:t>
      </w:r>
      <w:r w:rsidRPr="00E976C7">
        <w:rPr>
          <w:rStyle w:val="Hyperlink"/>
          <w:rFonts w:eastAsiaTheme="majorEastAsia" w:cs="Arial"/>
          <w:color w:val="auto"/>
          <w:u w:val="none"/>
        </w:rPr>
        <w:t xml:space="preserve"> </w:t>
      </w:r>
      <w:hyperlink r:id="rId29" w:history="1">
        <w:r w:rsidRPr="00E976C7">
          <w:rPr>
            <w:rStyle w:val="Hyperlink"/>
            <w:rFonts w:eastAsiaTheme="majorEastAsia" w:cs="Arial"/>
            <w:sz w:val="20"/>
            <w:szCs w:val="20"/>
            <w:u w:val="none"/>
          </w:rPr>
          <w:t>Link</w:t>
        </w:r>
      </w:hyperlink>
      <w:r w:rsidRPr="00E976C7">
        <w:rPr>
          <w:sz w:val="20"/>
          <w:szCs w:val="20"/>
          <w:shd w:val="clear" w:color="auto" w:fill="E6E6E6"/>
        </w:rPr>
        <w:t xml:space="preserve"> </w:t>
      </w:r>
    </w:p>
    <w:p w14:paraId="08A60084" w14:textId="77777777" w:rsidR="00F66F21" w:rsidRPr="00E976C7" w:rsidRDefault="00F66F21" w:rsidP="00F66F21">
      <w:pPr>
        <w:jc w:val="both"/>
        <w:rPr>
          <w:rFonts w:cs="Arial"/>
          <w:b/>
          <w:sz w:val="20"/>
          <w:szCs w:val="20"/>
        </w:rPr>
      </w:pPr>
      <w:r w:rsidRPr="00E976C7">
        <w:rPr>
          <w:rFonts w:cs="Arial"/>
          <w:b/>
          <w:sz w:val="20"/>
          <w:szCs w:val="20"/>
          <w:shd w:val="clear" w:color="auto" w:fill="E6E6E6"/>
        </w:rPr>
        <w:t>Richtlinien</w:t>
      </w:r>
    </w:p>
    <w:p w14:paraId="636E74E9" w14:textId="60AC75CC"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 xml:space="preserve">Allgemeine Informationssicherheitsrichtlinie des Regierungsrates </w:t>
      </w:r>
      <w:r w:rsidR="000F080A">
        <w:rPr>
          <w:rStyle w:val="Hyperlink"/>
          <w:rFonts w:eastAsiaTheme="majorEastAsia" w:cs="Arial"/>
          <w:color w:val="auto"/>
          <w:sz w:val="20"/>
          <w:szCs w:val="20"/>
          <w:u w:val="none"/>
        </w:rPr>
        <w:t xml:space="preserve">AISR </w:t>
      </w:r>
      <w:r w:rsidRPr="00E976C7">
        <w:rPr>
          <w:rStyle w:val="Hyperlink"/>
          <w:rFonts w:eastAsiaTheme="majorEastAsia" w:cs="Arial"/>
          <w:color w:val="auto"/>
          <w:sz w:val="20"/>
          <w:szCs w:val="20"/>
          <w:u w:val="none"/>
        </w:rPr>
        <w:t xml:space="preserve">für die kantonale Verwaltung vom 3. September 2019 </w:t>
      </w:r>
      <w:hyperlink r:id="rId30" w:history="1">
        <w:r w:rsidRPr="00E976C7">
          <w:rPr>
            <w:rStyle w:val="Hyperlink"/>
            <w:rFonts w:eastAsiaTheme="majorEastAsia" w:cs="Arial"/>
            <w:sz w:val="20"/>
            <w:szCs w:val="20"/>
            <w:u w:val="none"/>
          </w:rPr>
          <w:t>Link</w:t>
        </w:r>
      </w:hyperlink>
      <w:r w:rsidRPr="00E976C7">
        <w:rPr>
          <w:rStyle w:val="Hyperlink"/>
          <w:rFonts w:eastAsiaTheme="majorEastAsia" w:cs="Arial"/>
          <w:sz w:val="20"/>
          <w:szCs w:val="20"/>
          <w:u w:val="none"/>
        </w:rPr>
        <w:t xml:space="preserve"> </w:t>
      </w:r>
    </w:p>
    <w:p w14:paraId="1F87E7E3" w14:textId="4C283249" w:rsidR="00F66F21" w:rsidRPr="00E976C7" w:rsidRDefault="00F66F21" w:rsidP="00AB0D54">
      <w:pPr>
        <w:pStyle w:val="Listenabsatz"/>
        <w:numPr>
          <w:ilvl w:val="0"/>
          <w:numId w:val="23"/>
        </w:numPr>
        <w:spacing w:after="160" w:line="259" w:lineRule="auto"/>
        <w:jc w:val="both"/>
        <w:rPr>
          <w:rStyle w:val="Hyperlink"/>
          <w:rFonts w:eastAsiaTheme="majorEastAsia" w:cs="Arial"/>
          <w:color w:val="auto"/>
          <w:sz w:val="20"/>
          <w:szCs w:val="20"/>
          <w:u w:val="none"/>
        </w:rPr>
      </w:pPr>
      <w:r w:rsidRPr="00E976C7">
        <w:rPr>
          <w:rStyle w:val="Hyperlink"/>
          <w:rFonts w:eastAsiaTheme="majorEastAsia" w:cs="Arial"/>
          <w:color w:val="auto"/>
          <w:sz w:val="20"/>
          <w:szCs w:val="20"/>
          <w:u w:val="none"/>
        </w:rPr>
        <w:t xml:space="preserve">Besondere Informationssicherheitsrichtlinien für die kantonale Verwaltung </w:t>
      </w:r>
      <w:r w:rsidR="000F080A">
        <w:rPr>
          <w:rStyle w:val="Hyperlink"/>
          <w:rFonts w:eastAsiaTheme="majorEastAsia" w:cs="Arial"/>
          <w:color w:val="auto"/>
          <w:sz w:val="20"/>
          <w:szCs w:val="20"/>
          <w:u w:val="none"/>
        </w:rPr>
        <w:t xml:space="preserve">BISR </w:t>
      </w:r>
      <w:r w:rsidRPr="00E976C7">
        <w:rPr>
          <w:rStyle w:val="Hyperlink"/>
          <w:rFonts w:eastAsiaTheme="majorEastAsia" w:cs="Arial"/>
          <w:color w:val="auto"/>
          <w:sz w:val="20"/>
          <w:szCs w:val="20"/>
          <w:u w:val="none"/>
        </w:rPr>
        <w:t>vom 17. Juni 2020, Inkrafttreten am 17. Juni 2022</w:t>
      </w:r>
      <w:r w:rsidR="00397B7E">
        <w:rPr>
          <w:rStyle w:val="Hyperlink"/>
          <w:rFonts w:eastAsiaTheme="majorEastAsia" w:cs="Arial"/>
          <w:color w:val="auto"/>
          <w:sz w:val="20"/>
          <w:szCs w:val="20"/>
          <w:u w:val="none"/>
        </w:rPr>
        <w:t xml:space="preserve"> </w:t>
      </w:r>
      <w:hyperlink r:id="rId31" w:history="1">
        <w:r w:rsidR="00397B7E" w:rsidRPr="00397B7E">
          <w:rPr>
            <w:rStyle w:val="Hyperlink"/>
            <w:rFonts w:eastAsiaTheme="majorEastAsia" w:cs="Arial"/>
            <w:sz w:val="20"/>
            <w:szCs w:val="20"/>
          </w:rPr>
          <w:t>Link</w:t>
        </w:r>
      </w:hyperlink>
    </w:p>
    <w:p w14:paraId="7B416285" w14:textId="2BBFD035" w:rsidR="001668DF" w:rsidRPr="00556F09"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556F09">
        <w:rPr>
          <w:rStyle w:val="Hyperlink"/>
          <w:rFonts w:eastAsiaTheme="majorEastAsia" w:cs="Arial"/>
          <w:color w:val="auto"/>
          <w:sz w:val="20"/>
          <w:szCs w:val="20"/>
          <w:u w:val="none"/>
        </w:rPr>
        <w:t>Richtlinien für die Informationsverwaltung an den kantonalen Mittel- und Berufsfachschulen sowie an den vom Kanton beauftragten Berufsfachschulen vom 4. April 2016</w:t>
      </w:r>
      <w:r w:rsidRPr="00556F09">
        <w:rPr>
          <w:rStyle w:val="Hyperlink"/>
          <w:rFonts w:eastAsiaTheme="majorEastAsia" w:cs="Arial"/>
          <w:sz w:val="20"/>
          <w:szCs w:val="20"/>
          <w:u w:val="none"/>
        </w:rPr>
        <w:t xml:space="preserve"> </w:t>
      </w:r>
      <w:hyperlink r:id="rId32" w:history="1">
        <w:r w:rsidRPr="00556F09">
          <w:rPr>
            <w:rStyle w:val="Hyperlink"/>
            <w:rFonts w:eastAsiaTheme="majorEastAsia" w:cs="Arial"/>
            <w:sz w:val="20"/>
            <w:szCs w:val="20"/>
            <w:u w:val="none"/>
          </w:rPr>
          <w:t>Link</w:t>
        </w:r>
      </w:hyperlink>
      <w:r w:rsidRPr="00556F09">
        <w:rPr>
          <w:rStyle w:val="Hyperlink"/>
          <w:rFonts w:eastAsiaTheme="majorEastAsia" w:cs="Arial"/>
          <w:sz w:val="20"/>
          <w:szCs w:val="20"/>
          <w:u w:val="none"/>
        </w:rPr>
        <w:t xml:space="preserve"> </w:t>
      </w:r>
    </w:p>
    <w:p w14:paraId="3BD7AFC1" w14:textId="2FD22BEA" w:rsidR="00F66F21" w:rsidRPr="00556F09" w:rsidRDefault="001668DF" w:rsidP="00AB0D54">
      <w:pPr>
        <w:pStyle w:val="Listenabsatz"/>
        <w:numPr>
          <w:ilvl w:val="0"/>
          <w:numId w:val="23"/>
        </w:numPr>
        <w:spacing w:after="160" w:line="259" w:lineRule="auto"/>
        <w:jc w:val="both"/>
        <w:rPr>
          <w:rStyle w:val="Hyperlink"/>
          <w:rFonts w:eastAsiaTheme="majorEastAsia" w:cs="Arial"/>
          <w:color w:val="auto"/>
          <w:sz w:val="20"/>
          <w:szCs w:val="20"/>
          <w:u w:val="none"/>
        </w:rPr>
      </w:pPr>
      <w:r w:rsidRPr="00556F09">
        <w:rPr>
          <w:rStyle w:val="Hyperlink"/>
          <w:rFonts w:eastAsiaTheme="majorEastAsia" w:cs="Arial"/>
          <w:color w:val="auto"/>
          <w:sz w:val="20"/>
          <w:szCs w:val="20"/>
          <w:u w:val="none"/>
        </w:rPr>
        <w:t xml:space="preserve">Richtlinien Informationsschutz des MBA; </w:t>
      </w:r>
      <w:hyperlink r:id="rId33" w:history="1">
        <w:r w:rsidRPr="00556F09">
          <w:rPr>
            <w:rStyle w:val="Hyperlink"/>
            <w:rFonts w:eastAsiaTheme="majorEastAsia" w:cs="Arial"/>
            <w:sz w:val="20"/>
            <w:szCs w:val="20"/>
            <w:u w:val="none"/>
          </w:rPr>
          <w:t>Link</w:t>
        </w:r>
      </w:hyperlink>
      <w:r w:rsidRPr="00556F09">
        <w:rPr>
          <w:rStyle w:val="Hyperlink"/>
          <w:rFonts w:eastAsiaTheme="majorEastAsia" w:cs="Arial"/>
          <w:color w:val="auto"/>
          <w:sz w:val="20"/>
          <w:szCs w:val="20"/>
          <w:u w:val="none"/>
        </w:rPr>
        <w:t xml:space="preserve"> </w:t>
      </w:r>
    </w:p>
    <w:p w14:paraId="67399BD8" w14:textId="77777777" w:rsidR="00E976C7" w:rsidRDefault="00E976C7">
      <w:pPr>
        <w:spacing w:after="200" w:line="276" w:lineRule="auto"/>
        <w:rPr>
          <w:rFonts w:cs="Arial"/>
          <w:b/>
          <w:sz w:val="20"/>
          <w:szCs w:val="20"/>
          <w:shd w:val="clear" w:color="auto" w:fill="E6E6E6"/>
        </w:rPr>
      </w:pPr>
      <w:r>
        <w:rPr>
          <w:rFonts w:cs="Arial"/>
          <w:b/>
          <w:sz w:val="20"/>
          <w:szCs w:val="20"/>
          <w:shd w:val="clear" w:color="auto" w:fill="E6E6E6"/>
        </w:rPr>
        <w:br w:type="page"/>
      </w:r>
    </w:p>
    <w:p w14:paraId="5C7E531B" w14:textId="69C5E045" w:rsidR="00F66F21" w:rsidRPr="00E976C7" w:rsidRDefault="00F66F21" w:rsidP="00F66F21">
      <w:pPr>
        <w:jc w:val="both"/>
        <w:rPr>
          <w:rFonts w:cs="Arial"/>
          <w:b/>
          <w:sz w:val="20"/>
          <w:szCs w:val="20"/>
        </w:rPr>
      </w:pPr>
      <w:r w:rsidRPr="00E976C7">
        <w:rPr>
          <w:rFonts w:cs="Arial"/>
          <w:b/>
          <w:sz w:val="20"/>
          <w:szCs w:val="20"/>
          <w:shd w:val="clear" w:color="auto" w:fill="E6E6E6"/>
        </w:rPr>
        <w:lastRenderedPageBreak/>
        <w:t>Merkblätter</w:t>
      </w:r>
    </w:p>
    <w:p w14:paraId="75472466" w14:textId="378B2DBA"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 xml:space="preserve">Leitfaden Datenschutzlexikon Mittelschule und Berufsfachschule vom September 2020; </w:t>
      </w:r>
      <w:hyperlink r:id="rId34" w:history="1">
        <w:r w:rsidRPr="005550D2">
          <w:rPr>
            <w:rStyle w:val="Hyperlink"/>
            <w:rFonts w:eastAsiaTheme="majorEastAsia" w:cs="Arial"/>
            <w:sz w:val="20"/>
            <w:szCs w:val="20"/>
          </w:rPr>
          <w:t>Link</w:t>
        </w:r>
      </w:hyperlink>
      <w:r w:rsidRPr="00E976C7">
        <w:rPr>
          <w:rStyle w:val="Hyperlink"/>
          <w:rFonts w:eastAsiaTheme="majorEastAsia" w:cs="Arial"/>
          <w:sz w:val="20"/>
          <w:szCs w:val="20"/>
          <w:u w:val="none"/>
        </w:rPr>
        <w:t xml:space="preserve"> </w:t>
      </w:r>
    </w:p>
    <w:p w14:paraId="454C44FB" w14:textId="13C6C8BB" w:rsidR="00F66F21" w:rsidRPr="00E976C7" w:rsidRDefault="3AF78A67" w:rsidP="5308F2F5">
      <w:pPr>
        <w:pStyle w:val="Listenabsatz"/>
        <w:numPr>
          <w:ilvl w:val="0"/>
          <w:numId w:val="23"/>
        </w:numPr>
        <w:spacing w:after="160" w:line="259" w:lineRule="auto"/>
        <w:jc w:val="both"/>
        <w:rPr>
          <w:rStyle w:val="Hyperlink"/>
          <w:rFonts w:eastAsiaTheme="majorEastAsia" w:cs="Arial"/>
          <w:sz w:val="20"/>
          <w:szCs w:val="20"/>
          <w:u w:val="none"/>
        </w:rPr>
      </w:pPr>
      <w:r w:rsidRPr="5308F2F5">
        <w:rPr>
          <w:rStyle w:val="Hyperlink"/>
          <w:rFonts w:eastAsiaTheme="majorEastAsia" w:cs="Arial"/>
          <w:color w:val="auto"/>
          <w:sz w:val="20"/>
          <w:szCs w:val="20"/>
          <w:u w:val="none"/>
        </w:rPr>
        <w:t xml:space="preserve">Leitfaden Einsatz von mobilen Geräten in der Verwaltung vom </w:t>
      </w:r>
      <w:r w:rsidR="684D7FD1" w:rsidRPr="00E2639C">
        <w:rPr>
          <w:rStyle w:val="Hyperlink"/>
          <w:rFonts w:eastAsiaTheme="majorEastAsia" w:cs="Arial"/>
          <w:color w:val="FF0000"/>
          <w:sz w:val="20"/>
          <w:szCs w:val="20"/>
          <w:u w:val="none"/>
        </w:rPr>
        <w:t>August 2022</w:t>
      </w:r>
      <w:r w:rsidRPr="5308F2F5">
        <w:rPr>
          <w:rStyle w:val="Hyperlink"/>
          <w:rFonts w:eastAsiaTheme="majorEastAsia" w:cs="Arial"/>
          <w:color w:val="auto"/>
          <w:sz w:val="20"/>
          <w:szCs w:val="20"/>
          <w:u w:val="none"/>
        </w:rPr>
        <w:t>;</w:t>
      </w:r>
      <w:r w:rsidRPr="5308F2F5">
        <w:rPr>
          <w:rStyle w:val="Hyperlink"/>
          <w:rFonts w:eastAsiaTheme="majorEastAsia" w:cs="Arial"/>
          <w:sz w:val="20"/>
          <w:szCs w:val="20"/>
          <w:u w:val="none"/>
        </w:rPr>
        <w:t xml:space="preserve"> </w:t>
      </w:r>
      <w:hyperlink r:id="rId35">
        <w:r w:rsidRPr="5308F2F5">
          <w:rPr>
            <w:rStyle w:val="Hyperlink"/>
            <w:rFonts w:eastAsiaTheme="majorEastAsia" w:cs="Arial"/>
            <w:sz w:val="20"/>
            <w:szCs w:val="20"/>
            <w:u w:val="none"/>
          </w:rPr>
          <w:t>Link</w:t>
        </w:r>
      </w:hyperlink>
    </w:p>
    <w:p w14:paraId="19FF28A1" w14:textId="4C0F62C2" w:rsidR="00F66F21" w:rsidRPr="00E976C7" w:rsidRDefault="3AF78A67" w:rsidP="5308F2F5">
      <w:pPr>
        <w:pStyle w:val="Listenabsatz"/>
        <w:numPr>
          <w:ilvl w:val="0"/>
          <w:numId w:val="23"/>
        </w:numPr>
        <w:spacing w:after="160" w:line="259" w:lineRule="auto"/>
        <w:jc w:val="both"/>
        <w:rPr>
          <w:rStyle w:val="Hyperlink"/>
          <w:rFonts w:eastAsiaTheme="majorEastAsia" w:cs="Arial"/>
          <w:sz w:val="20"/>
          <w:szCs w:val="20"/>
          <w:u w:val="none"/>
        </w:rPr>
      </w:pPr>
      <w:r w:rsidRPr="5308F2F5">
        <w:rPr>
          <w:rStyle w:val="Hyperlink"/>
          <w:rFonts w:eastAsiaTheme="majorEastAsia" w:cs="Arial"/>
          <w:color w:val="auto"/>
          <w:sz w:val="20"/>
          <w:szCs w:val="20"/>
          <w:u w:val="none"/>
        </w:rPr>
        <w:t xml:space="preserve">Leitfaden Bearbeiten im Auftrag vom </w:t>
      </w:r>
      <w:r w:rsidR="3BD8A019" w:rsidRPr="00E2639C">
        <w:rPr>
          <w:rStyle w:val="Hyperlink"/>
          <w:rFonts w:eastAsiaTheme="majorEastAsia" w:cs="Arial"/>
          <w:color w:val="FF0000"/>
          <w:sz w:val="20"/>
          <w:szCs w:val="20"/>
          <w:u w:val="none"/>
        </w:rPr>
        <w:t>August 2022</w:t>
      </w:r>
      <w:r w:rsidRPr="5308F2F5">
        <w:rPr>
          <w:rStyle w:val="Hyperlink"/>
          <w:rFonts w:eastAsiaTheme="majorEastAsia" w:cs="Arial"/>
          <w:color w:val="auto"/>
          <w:sz w:val="20"/>
          <w:szCs w:val="20"/>
          <w:u w:val="none"/>
        </w:rPr>
        <w:t>;</w:t>
      </w:r>
      <w:r w:rsidRPr="5308F2F5">
        <w:rPr>
          <w:rStyle w:val="Hyperlink"/>
          <w:rFonts w:eastAsiaTheme="majorEastAsia" w:cs="Arial"/>
          <w:sz w:val="20"/>
          <w:szCs w:val="20"/>
          <w:u w:val="none"/>
        </w:rPr>
        <w:t xml:space="preserve"> </w:t>
      </w:r>
      <w:hyperlink r:id="rId36">
        <w:r w:rsidRPr="5308F2F5">
          <w:rPr>
            <w:rStyle w:val="Hyperlink"/>
            <w:rFonts w:eastAsiaTheme="majorEastAsia" w:cs="Arial"/>
            <w:sz w:val="20"/>
            <w:szCs w:val="20"/>
            <w:u w:val="none"/>
          </w:rPr>
          <w:t>Link</w:t>
        </w:r>
      </w:hyperlink>
      <w:r w:rsidRPr="5308F2F5">
        <w:rPr>
          <w:rStyle w:val="Hyperlink"/>
          <w:rFonts w:eastAsiaTheme="majorEastAsia" w:cs="Arial"/>
          <w:sz w:val="20"/>
          <w:szCs w:val="20"/>
          <w:u w:val="none"/>
        </w:rPr>
        <w:t xml:space="preserve"> </w:t>
      </w:r>
    </w:p>
    <w:p w14:paraId="6CC65AFD" w14:textId="5F9201AC" w:rsidR="00F66F21" w:rsidRPr="00E976C7" w:rsidRDefault="00F66F21" w:rsidP="00AB0D54">
      <w:pPr>
        <w:pStyle w:val="Listenabsatz"/>
        <w:numPr>
          <w:ilvl w:val="0"/>
          <w:numId w:val="23"/>
        </w:numPr>
        <w:spacing w:after="160" w:line="259" w:lineRule="auto"/>
        <w:jc w:val="both"/>
        <w:rPr>
          <w:rStyle w:val="Hyperlink"/>
          <w:rFonts w:eastAsiaTheme="majorEastAsia" w:cs="Arial"/>
          <w:color w:val="auto"/>
          <w:sz w:val="20"/>
          <w:szCs w:val="20"/>
          <w:u w:val="none"/>
          <w:lang w:val="fr-CH"/>
        </w:rPr>
      </w:pPr>
      <w:bookmarkStart w:id="92" w:name="_Hlk87614939"/>
      <w:r w:rsidRPr="00E976C7">
        <w:rPr>
          <w:rStyle w:val="Hyperlink"/>
          <w:rFonts w:eastAsiaTheme="majorEastAsia" w:cs="Arial"/>
          <w:color w:val="auto"/>
          <w:sz w:val="20"/>
          <w:szCs w:val="20"/>
          <w:u w:val="none"/>
          <w:lang w:val="fr-CH"/>
        </w:rPr>
        <w:t xml:space="preserve">Social Media Guidelines </w:t>
      </w:r>
      <w:bookmarkEnd w:id="92"/>
      <w:r w:rsidRPr="00E976C7">
        <w:rPr>
          <w:rStyle w:val="Hyperlink"/>
          <w:rFonts w:eastAsiaTheme="majorEastAsia" w:cs="Arial"/>
          <w:color w:val="auto"/>
          <w:sz w:val="20"/>
          <w:szCs w:val="20"/>
          <w:u w:val="none"/>
          <w:lang w:val="fr-CH"/>
        </w:rPr>
        <w:t xml:space="preserve">2014 des </w:t>
      </w:r>
      <w:proofErr w:type="spellStart"/>
      <w:r w:rsidRPr="00E976C7">
        <w:rPr>
          <w:rStyle w:val="Hyperlink"/>
          <w:rFonts w:eastAsiaTheme="majorEastAsia" w:cs="Arial"/>
          <w:color w:val="auto"/>
          <w:sz w:val="20"/>
          <w:szCs w:val="20"/>
          <w:u w:val="none"/>
          <w:lang w:val="fr-CH"/>
        </w:rPr>
        <w:t>Kantons</w:t>
      </w:r>
      <w:proofErr w:type="spellEnd"/>
      <w:r w:rsidRPr="00E976C7">
        <w:rPr>
          <w:rStyle w:val="Hyperlink"/>
          <w:rFonts w:eastAsiaTheme="majorEastAsia" w:cs="Arial"/>
          <w:color w:val="auto"/>
          <w:sz w:val="20"/>
          <w:szCs w:val="20"/>
          <w:u w:val="none"/>
          <w:lang w:val="fr-CH"/>
        </w:rPr>
        <w:t xml:space="preserve"> Zürich;</w:t>
      </w:r>
      <w:r w:rsidR="00AC75AF">
        <w:rPr>
          <w:rStyle w:val="Hyperlink"/>
          <w:rFonts w:eastAsiaTheme="majorEastAsia" w:cs="Arial"/>
          <w:color w:val="auto"/>
          <w:sz w:val="20"/>
          <w:szCs w:val="20"/>
          <w:u w:val="none"/>
          <w:lang w:val="fr-CH"/>
        </w:rPr>
        <w:t xml:space="preserve"> </w:t>
      </w:r>
      <w:hyperlink r:id="rId37" w:history="1">
        <w:r w:rsidR="00AC75AF" w:rsidRPr="00AC75AF">
          <w:rPr>
            <w:rStyle w:val="Hyperlink"/>
            <w:rFonts w:eastAsiaTheme="majorEastAsia" w:cs="Arial"/>
            <w:sz w:val="20"/>
            <w:szCs w:val="20"/>
            <w:lang w:val="fr-CH"/>
          </w:rPr>
          <w:t>Link</w:t>
        </w:r>
      </w:hyperlink>
    </w:p>
    <w:p w14:paraId="109D8616" w14:textId="054C887E" w:rsidR="00F66F21" w:rsidRPr="00E976C7" w:rsidRDefault="3AF78A67" w:rsidP="5308F2F5">
      <w:pPr>
        <w:pStyle w:val="Listenabsatz"/>
        <w:numPr>
          <w:ilvl w:val="0"/>
          <w:numId w:val="23"/>
        </w:numPr>
        <w:spacing w:after="160" w:line="259" w:lineRule="auto"/>
        <w:jc w:val="both"/>
        <w:rPr>
          <w:rStyle w:val="Hyperlink"/>
          <w:rFonts w:eastAsiaTheme="majorEastAsia" w:cs="Arial"/>
          <w:sz w:val="20"/>
          <w:szCs w:val="20"/>
          <w:u w:val="none"/>
        </w:rPr>
      </w:pPr>
      <w:r w:rsidRPr="5308F2F5">
        <w:rPr>
          <w:rStyle w:val="Hyperlink"/>
          <w:rFonts w:eastAsiaTheme="majorEastAsia" w:cs="Arial"/>
          <w:color w:val="auto"/>
          <w:sz w:val="20"/>
          <w:szCs w:val="20"/>
          <w:u w:val="none"/>
        </w:rPr>
        <w:t xml:space="preserve">Merkblatt Cloud Computing vom </w:t>
      </w:r>
      <w:r w:rsidR="29291122" w:rsidRPr="00E2639C">
        <w:rPr>
          <w:rStyle w:val="Hyperlink"/>
          <w:rFonts w:eastAsiaTheme="majorEastAsia" w:cs="Arial"/>
          <w:color w:val="FF0000"/>
          <w:sz w:val="20"/>
          <w:szCs w:val="20"/>
          <w:u w:val="none"/>
        </w:rPr>
        <w:t>Juli 2022</w:t>
      </w:r>
      <w:r w:rsidRPr="5308F2F5">
        <w:rPr>
          <w:rStyle w:val="Hyperlink"/>
          <w:rFonts w:eastAsiaTheme="majorEastAsia" w:cs="Arial"/>
          <w:color w:val="auto"/>
          <w:sz w:val="20"/>
          <w:szCs w:val="20"/>
          <w:u w:val="none"/>
        </w:rPr>
        <w:t>;</w:t>
      </w:r>
      <w:r w:rsidRPr="5308F2F5">
        <w:rPr>
          <w:rStyle w:val="Hyperlink"/>
          <w:rFonts w:eastAsiaTheme="majorEastAsia" w:cs="Arial"/>
          <w:sz w:val="20"/>
          <w:szCs w:val="20"/>
          <w:u w:val="none"/>
        </w:rPr>
        <w:t xml:space="preserve"> </w:t>
      </w:r>
      <w:hyperlink r:id="rId38">
        <w:r w:rsidRPr="5308F2F5">
          <w:rPr>
            <w:rStyle w:val="Hyperlink"/>
            <w:rFonts w:eastAsiaTheme="majorEastAsia" w:cs="Arial"/>
            <w:sz w:val="20"/>
            <w:szCs w:val="20"/>
          </w:rPr>
          <w:t>Link</w:t>
        </w:r>
      </w:hyperlink>
      <w:r w:rsidRPr="5308F2F5">
        <w:rPr>
          <w:rStyle w:val="Hyperlink"/>
          <w:rFonts w:eastAsiaTheme="majorEastAsia" w:cs="Arial"/>
          <w:sz w:val="20"/>
          <w:szCs w:val="20"/>
          <w:u w:val="none"/>
        </w:rPr>
        <w:t xml:space="preserve"> </w:t>
      </w:r>
    </w:p>
    <w:p w14:paraId="062DBC4F" w14:textId="367946D9"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Merkblatt Online-Speicherdienste vom November 2020;</w:t>
      </w:r>
      <w:r w:rsidRPr="00E976C7">
        <w:rPr>
          <w:rStyle w:val="Hyperlink"/>
          <w:rFonts w:eastAsiaTheme="majorEastAsia" w:cs="Arial"/>
          <w:sz w:val="20"/>
          <w:szCs w:val="20"/>
          <w:u w:val="none"/>
        </w:rPr>
        <w:t xml:space="preserve"> </w:t>
      </w:r>
      <w:hyperlink r:id="rId39" w:history="1">
        <w:r w:rsidRPr="00E976C7">
          <w:rPr>
            <w:rStyle w:val="Hyperlink"/>
            <w:rFonts w:eastAsiaTheme="majorEastAsia" w:cs="Arial"/>
            <w:sz w:val="20"/>
            <w:szCs w:val="20"/>
            <w:u w:val="none"/>
          </w:rPr>
          <w:t>Link</w:t>
        </w:r>
      </w:hyperlink>
    </w:p>
    <w:p w14:paraId="239DCCA9" w14:textId="641CFF58" w:rsidR="00F66F21" w:rsidRPr="00E976C7" w:rsidRDefault="3AF78A67" w:rsidP="5308F2F5">
      <w:pPr>
        <w:pStyle w:val="Listenabsatz"/>
        <w:numPr>
          <w:ilvl w:val="0"/>
          <w:numId w:val="23"/>
        </w:numPr>
        <w:spacing w:after="160" w:line="259" w:lineRule="auto"/>
        <w:jc w:val="both"/>
        <w:rPr>
          <w:rStyle w:val="Hyperlink"/>
          <w:rFonts w:eastAsiaTheme="majorEastAsia" w:cs="Arial"/>
          <w:sz w:val="20"/>
          <w:szCs w:val="20"/>
          <w:u w:val="none"/>
        </w:rPr>
      </w:pPr>
      <w:r w:rsidRPr="5308F2F5">
        <w:rPr>
          <w:rStyle w:val="Hyperlink"/>
          <w:rFonts w:eastAsiaTheme="majorEastAsia" w:cs="Arial"/>
          <w:color w:val="auto"/>
          <w:sz w:val="20"/>
          <w:szCs w:val="20"/>
          <w:u w:val="none"/>
        </w:rPr>
        <w:t>Merkblatt Passwortmanager vom Juli 202</w:t>
      </w:r>
      <w:r w:rsidR="05D38525" w:rsidRPr="00E2639C">
        <w:rPr>
          <w:rStyle w:val="Hyperlink"/>
          <w:rFonts w:eastAsiaTheme="majorEastAsia" w:cs="Arial"/>
          <w:color w:val="FF0000"/>
          <w:sz w:val="20"/>
          <w:szCs w:val="20"/>
          <w:u w:val="none"/>
        </w:rPr>
        <w:t>2</w:t>
      </w:r>
      <w:r w:rsidR="36D76110" w:rsidRPr="5308F2F5">
        <w:rPr>
          <w:rStyle w:val="Hyperlink"/>
          <w:rFonts w:eastAsiaTheme="majorEastAsia" w:cs="Arial"/>
          <w:color w:val="auto"/>
          <w:sz w:val="20"/>
          <w:szCs w:val="20"/>
          <w:u w:val="none"/>
        </w:rPr>
        <w:t>;</w:t>
      </w:r>
      <w:r w:rsidRPr="5308F2F5">
        <w:rPr>
          <w:rStyle w:val="Hyperlink"/>
          <w:rFonts w:eastAsiaTheme="majorEastAsia" w:cs="Arial"/>
          <w:sz w:val="20"/>
          <w:szCs w:val="20"/>
          <w:u w:val="none"/>
        </w:rPr>
        <w:t xml:space="preserve"> </w:t>
      </w:r>
      <w:hyperlink r:id="rId40">
        <w:r w:rsidRPr="5308F2F5">
          <w:rPr>
            <w:rStyle w:val="Hyperlink"/>
            <w:rFonts w:eastAsiaTheme="majorEastAsia" w:cs="Arial"/>
            <w:sz w:val="20"/>
            <w:szCs w:val="20"/>
            <w:u w:val="none"/>
          </w:rPr>
          <w:t>Link</w:t>
        </w:r>
      </w:hyperlink>
      <w:r w:rsidRPr="5308F2F5">
        <w:rPr>
          <w:rStyle w:val="Hyperlink"/>
          <w:rFonts w:eastAsiaTheme="majorEastAsia" w:cs="Arial"/>
          <w:sz w:val="20"/>
          <w:szCs w:val="20"/>
          <w:u w:val="none"/>
        </w:rPr>
        <w:t xml:space="preserve"> </w:t>
      </w:r>
    </w:p>
    <w:p w14:paraId="4B856717" w14:textId="19BAC3B6" w:rsidR="00F66F21" w:rsidRPr="00B31DFF" w:rsidRDefault="3AF78A67" w:rsidP="5308F2F5">
      <w:pPr>
        <w:pStyle w:val="Listenabsatz"/>
        <w:numPr>
          <w:ilvl w:val="0"/>
          <w:numId w:val="23"/>
        </w:numPr>
        <w:spacing w:after="160" w:line="259" w:lineRule="auto"/>
        <w:jc w:val="both"/>
        <w:rPr>
          <w:rStyle w:val="Hyperlink"/>
          <w:rFonts w:eastAsiaTheme="majorEastAsia" w:cs="Arial"/>
          <w:sz w:val="20"/>
          <w:szCs w:val="20"/>
          <w:u w:val="none"/>
        </w:rPr>
      </w:pPr>
      <w:proofErr w:type="spellStart"/>
      <w:r w:rsidRPr="00B31DFF">
        <w:rPr>
          <w:rStyle w:val="Hyperlink"/>
          <w:rFonts w:eastAsiaTheme="majorEastAsia" w:cs="Arial"/>
          <w:color w:val="auto"/>
          <w:sz w:val="20"/>
          <w:szCs w:val="20"/>
          <w:u w:val="none"/>
        </w:rPr>
        <w:t>ProLitteris</w:t>
      </w:r>
      <w:proofErr w:type="spellEnd"/>
      <w:r w:rsidRPr="00B31DFF">
        <w:rPr>
          <w:rStyle w:val="Hyperlink"/>
          <w:rFonts w:eastAsiaTheme="majorEastAsia" w:cs="Arial"/>
          <w:color w:val="auto"/>
          <w:sz w:val="20"/>
          <w:szCs w:val="20"/>
          <w:u w:val="none"/>
        </w:rPr>
        <w:t xml:space="preserve"> </w:t>
      </w:r>
      <w:r w:rsidR="005B37B7" w:rsidRPr="00E2639C">
        <w:rPr>
          <w:rStyle w:val="Hyperlink"/>
          <w:rFonts w:eastAsiaTheme="majorEastAsia" w:cs="Arial"/>
          <w:color w:val="FF0000"/>
          <w:sz w:val="20"/>
          <w:szCs w:val="20"/>
          <w:u w:val="none"/>
        </w:rPr>
        <w:t>GT 8+9</w:t>
      </w:r>
      <w:r w:rsidR="00071288" w:rsidRPr="00E2639C">
        <w:rPr>
          <w:rStyle w:val="Hyperlink"/>
          <w:rFonts w:eastAsiaTheme="majorEastAsia" w:cs="Arial"/>
          <w:color w:val="FF0000"/>
          <w:sz w:val="20"/>
          <w:szCs w:val="20"/>
          <w:u w:val="none"/>
        </w:rPr>
        <w:t xml:space="preserve"> 2017-2022 Archiv </w:t>
      </w:r>
      <w:del w:id="93" w:author="Bettina Irnhauser (DSC)" w:date="2024-01-12T17:20:00Z">
        <w:r w:rsidRPr="00B31DFF" w:rsidDel="00CA2F32">
          <w:rPr>
            <w:rStyle w:val="Hyperlink"/>
            <w:rFonts w:eastAsiaTheme="majorEastAsia" w:cs="Arial"/>
            <w:color w:val="auto"/>
            <w:sz w:val="20"/>
            <w:szCs w:val="20"/>
            <w:u w:val="none"/>
          </w:rPr>
          <w:delText xml:space="preserve">Merkblatt über die gemeinsamen Tarife 8 und 9 (Reprografie/Netzwerke) vom 1. Januar 2017 </w:delText>
        </w:r>
      </w:del>
      <w:hyperlink r:id="rId41">
        <w:r w:rsidRPr="00B31DFF">
          <w:rPr>
            <w:rStyle w:val="Hyperlink"/>
            <w:rFonts w:eastAsiaTheme="majorEastAsia" w:cs="Arial"/>
            <w:sz w:val="20"/>
            <w:szCs w:val="20"/>
            <w:u w:val="none"/>
          </w:rPr>
          <w:t>Link</w:t>
        </w:r>
      </w:hyperlink>
      <w:r w:rsidRPr="00B31DFF">
        <w:rPr>
          <w:rStyle w:val="Hyperlink"/>
          <w:rFonts w:eastAsiaTheme="majorEastAsia" w:cs="Arial"/>
          <w:sz w:val="20"/>
          <w:szCs w:val="20"/>
          <w:u w:val="none"/>
        </w:rPr>
        <w:t xml:space="preserve"> </w:t>
      </w:r>
    </w:p>
    <w:p w14:paraId="29237807" w14:textId="77777777" w:rsidR="00A23EE8" w:rsidRPr="00A23EE8" w:rsidRDefault="00F66F21" w:rsidP="00CF4E92">
      <w:pPr>
        <w:pStyle w:val="Listenabsatz"/>
        <w:numPr>
          <w:ilvl w:val="0"/>
          <w:numId w:val="23"/>
        </w:numPr>
        <w:spacing w:after="160" w:line="259" w:lineRule="auto"/>
        <w:jc w:val="both"/>
        <w:rPr>
          <w:rStyle w:val="Hyperlink"/>
          <w:rFonts w:eastAsiaTheme="majorEastAsia" w:cs="Arial"/>
          <w:color w:val="auto"/>
          <w:sz w:val="20"/>
          <w:szCs w:val="20"/>
          <w:u w:val="none"/>
        </w:rPr>
      </w:pPr>
      <w:proofErr w:type="spellStart"/>
      <w:r w:rsidRPr="00A23EE8">
        <w:rPr>
          <w:rStyle w:val="Hyperlink"/>
          <w:rFonts w:eastAsiaTheme="majorEastAsia" w:cs="Arial"/>
          <w:color w:val="auto"/>
          <w:sz w:val="20"/>
          <w:szCs w:val="20"/>
          <w:u w:val="none"/>
        </w:rPr>
        <w:t>ProLitteris</w:t>
      </w:r>
      <w:proofErr w:type="spellEnd"/>
      <w:r w:rsidRPr="00A23EE8">
        <w:rPr>
          <w:rStyle w:val="Hyperlink"/>
          <w:rFonts w:eastAsiaTheme="majorEastAsia" w:cs="Arial"/>
          <w:color w:val="auto"/>
          <w:sz w:val="20"/>
          <w:szCs w:val="20"/>
          <w:u w:val="none"/>
        </w:rPr>
        <w:t xml:space="preserve"> Tarif 7 Gültigkeit 2022-2026</w:t>
      </w:r>
      <w:r w:rsidR="0083520E" w:rsidRPr="00A23EE8">
        <w:rPr>
          <w:rStyle w:val="Hyperlink"/>
          <w:rFonts w:eastAsiaTheme="majorEastAsia" w:cs="Arial"/>
          <w:color w:val="auto"/>
          <w:sz w:val="20"/>
          <w:szCs w:val="20"/>
          <w:u w:val="none"/>
        </w:rPr>
        <w:t>;</w:t>
      </w:r>
      <w:r w:rsidRPr="00A23EE8">
        <w:rPr>
          <w:rStyle w:val="Hyperlink"/>
          <w:rFonts w:eastAsiaTheme="majorEastAsia" w:cs="Arial"/>
          <w:sz w:val="20"/>
          <w:szCs w:val="20"/>
          <w:u w:val="none"/>
        </w:rPr>
        <w:t xml:space="preserve"> </w:t>
      </w:r>
      <w:hyperlink r:id="rId42" w:history="1">
        <w:r w:rsidRPr="00A23EE8">
          <w:rPr>
            <w:rStyle w:val="Hyperlink"/>
            <w:rFonts w:eastAsiaTheme="majorEastAsia" w:cs="Arial"/>
            <w:sz w:val="20"/>
            <w:szCs w:val="20"/>
            <w:u w:val="none"/>
          </w:rPr>
          <w:t>Link</w:t>
        </w:r>
      </w:hyperlink>
      <w:r w:rsidRPr="00A23EE8">
        <w:rPr>
          <w:rStyle w:val="Hyperlink"/>
          <w:rFonts w:eastAsiaTheme="majorEastAsia" w:cs="Arial"/>
          <w:sz w:val="20"/>
          <w:szCs w:val="20"/>
          <w:u w:val="none"/>
        </w:rPr>
        <w:t xml:space="preserve"> </w:t>
      </w:r>
    </w:p>
    <w:p w14:paraId="3344B681" w14:textId="426B854D" w:rsidR="00A23EE8" w:rsidRPr="00A23EE8" w:rsidRDefault="00A23EE8" w:rsidP="00CF4E92">
      <w:pPr>
        <w:pStyle w:val="Listenabsatz"/>
        <w:numPr>
          <w:ilvl w:val="0"/>
          <w:numId w:val="23"/>
        </w:numPr>
        <w:spacing w:after="160" w:line="259" w:lineRule="auto"/>
        <w:jc w:val="both"/>
        <w:rPr>
          <w:rStyle w:val="Hyperlink"/>
          <w:rFonts w:eastAsiaTheme="majorEastAsia" w:cs="Arial"/>
          <w:color w:val="auto"/>
          <w:sz w:val="20"/>
          <w:szCs w:val="20"/>
          <w:u w:val="none"/>
        </w:rPr>
      </w:pPr>
      <w:r>
        <w:rPr>
          <w:rStyle w:val="Hyperlink"/>
          <w:rFonts w:eastAsiaTheme="majorEastAsia" w:cs="Arial"/>
          <w:color w:val="auto"/>
          <w:sz w:val="20"/>
          <w:szCs w:val="20"/>
          <w:u w:val="none"/>
        </w:rPr>
        <w:t xml:space="preserve">Pro </w:t>
      </w:r>
      <w:proofErr w:type="spellStart"/>
      <w:r>
        <w:rPr>
          <w:rStyle w:val="Hyperlink"/>
          <w:rFonts w:eastAsiaTheme="majorEastAsia" w:cs="Arial"/>
          <w:color w:val="auto"/>
          <w:sz w:val="20"/>
          <w:szCs w:val="20"/>
          <w:u w:val="none"/>
        </w:rPr>
        <w:t>Litteris</w:t>
      </w:r>
      <w:proofErr w:type="spellEnd"/>
      <w:r>
        <w:rPr>
          <w:rStyle w:val="Hyperlink"/>
          <w:rFonts w:eastAsiaTheme="majorEastAsia" w:cs="Arial"/>
          <w:color w:val="auto"/>
          <w:sz w:val="20"/>
          <w:szCs w:val="20"/>
          <w:u w:val="none"/>
        </w:rPr>
        <w:t xml:space="preserve"> Merkblatt Schulen (GT 7), </w:t>
      </w:r>
      <w:hyperlink r:id="rId43" w:history="1">
        <w:r w:rsidRPr="00CB6D5E">
          <w:rPr>
            <w:rStyle w:val="Hyperlink"/>
            <w:rFonts w:eastAsiaTheme="majorEastAsia" w:cs="Arial"/>
            <w:sz w:val="20"/>
            <w:szCs w:val="20"/>
          </w:rPr>
          <w:t>Link</w:t>
        </w:r>
      </w:hyperlink>
    </w:p>
    <w:p w14:paraId="08449A24" w14:textId="77777777" w:rsidR="00DB635F" w:rsidRPr="00B31DFF" w:rsidRDefault="00DB635F" w:rsidP="009C5CCD">
      <w:pPr>
        <w:pStyle w:val="Listenabsatz"/>
        <w:spacing w:after="160" w:line="259" w:lineRule="auto"/>
        <w:jc w:val="both"/>
        <w:rPr>
          <w:rStyle w:val="Hyperlink"/>
          <w:rFonts w:eastAsiaTheme="majorEastAsia" w:cs="Arial"/>
          <w:color w:val="auto"/>
          <w:sz w:val="20"/>
          <w:szCs w:val="20"/>
          <w:u w:val="none"/>
        </w:rPr>
      </w:pPr>
    </w:p>
    <w:p w14:paraId="7FB72C50" w14:textId="77777777" w:rsidR="00F66F21" w:rsidRPr="000E1E5E" w:rsidRDefault="00F66F21" w:rsidP="000E1E5E">
      <w:pPr>
        <w:jc w:val="both"/>
        <w:rPr>
          <w:rFonts w:cs="Arial"/>
          <w:b/>
          <w:sz w:val="20"/>
          <w:szCs w:val="20"/>
        </w:rPr>
      </w:pPr>
      <w:r w:rsidRPr="000E1E5E">
        <w:rPr>
          <w:rFonts w:cs="Arial"/>
          <w:b/>
          <w:sz w:val="20"/>
          <w:szCs w:val="20"/>
          <w:shd w:val="clear" w:color="auto" w:fill="E6E6E6"/>
        </w:rPr>
        <w:t>Glossare</w:t>
      </w:r>
    </w:p>
    <w:p w14:paraId="312BEB54" w14:textId="77777777"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Glossar und Abkürzungen Informationssicherheit vom Oktober 2020;</w:t>
      </w:r>
      <w:r w:rsidRPr="00E976C7">
        <w:rPr>
          <w:rStyle w:val="Hyperlink"/>
          <w:rFonts w:eastAsiaTheme="majorEastAsia" w:cs="Arial"/>
          <w:sz w:val="20"/>
          <w:szCs w:val="20"/>
          <w:u w:val="none"/>
        </w:rPr>
        <w:t xml:space="preserve"> </w:t>
      </w:r>
      <w:hyperlink r:id="rId44" w:history="1">
        <w:r w:rsidRPr="00E976C7">
          <w:rPr>
            <w:rStyle w:val="Hyperlink"/>
            <w:rFonts w:eastAsiaTheme="majorEastAsia" w:cs="Arial"/>
            <w:sz w:val="20"/>
            <w:szCs w:val="20"/>
            <w:u w:val="none"/>
          </w:rPr>
          <w:t>Link</w:t>
        </w:r>
      </w:hyperlink>
      <w:r w:rsidRPr="00E976C7">
        <w:rPr>
          <w:rStyle w:val="Hyperlink"/>
          <w:rFonts w:eastAsiaTheme="majorEastAsia" w:cs="Arial"/>
          <w:sz w:val="20"/>
          <w:szCs w:val="20"/>
          <w:u w:val="none"/>
        </w:rPr>
        <w:t xml:space="preserve"> </w:t>
      </w:r>
    </w:p>
    <w:p w14:paraId="7CEFCF80" w14:textId="77777777" w:rsidR="00F66F21" w:rsidRPr="00A90878" w:rsidRDefault="00F66F21" w:rsidP="00AB0D54">
      <w:pPr>
        <w:pStyle w:val="Listenabsatz"/>
        <w:numPr>
          <w:ilvl w:val="0"/>
          <w:numId w:val="23"/>
        </w:numPr>
        <w:spacing w:after="160" w:line="259" w:lineRule="auto"/>
        <w:jc w:val="both"/>
        <w:rPr>
          <w:rStyle w:val="Hyperlink"/>
          <w:rFonts w:eastAsiaTheme="majorEastAsia" w:cs="Arial"/>
          <w:color w:val="auto"/>
          <w:u w:val="none"/>
        </w:rPr>
      </w:pPr>
      <w:r w:rsidRPr="00E976C7">
        <w:rPr>
          <w:rStyle w:val="Hyperlink"/>
          <w:rFonts w:eastAsiaTheme="majorEastAsia" w:cs="Arial"/>
          <w:color w:val="auto"/>
          <w:sz w:val="20"/>
          <w:szCs w:val="20"/>
          <w:u w:val="none"/>
        </w:rPr>
        <w:t>Glossar zu den Besonderen Informationssicherheitsrichtlinien vom 13. Mai 2020</w:t>
      </w:r>
    </w:p>
    <w:p w14:paraId="0780310A" w14:textId="77777777" w:rsidR="0083520E" w:rsidRDefault="00A90878" w:rsidP="0083520E">
      <w:pPr>
        <w:spacing w:after="160" w:line="259" w:lineRule="auto"/>
        <w:jc w:val="both"/>
        <w:rPr>
          <w:rStyle w:val="Hyperlink"/>
          <w:rFonts w:eastAsiaTheme="majorEastAsia" w:cs="Arial"/>
          <w:color w:val="auto"/>
          <w:sz w:val="20"/>
          <w:szCs w:val="20"/>
          <w:u w:val="none"/>
        </w:rPr>
      </w:pPr>
      <w:r w:rsidRPr="0083520E">
        <w:rPr>
          <w:rStyle w:val="Hyperlink"/>
          <w:rFonts w:eastAsiaTheme="majorEastAsia" w:cs="Arial"/>
          <w:color w:val="auto"/>
          <w:sz w:val="20"/>
          <w:szCs w:val="20"/>
          <w:u w:val="none"/>
        </w:rPr>
        <w:t xml:space="preserve">Suche nach </w:t>
      </w:r>
      <w:r w:rsidR="00080317" w:rsidRPr="0083520E">
        <w:rPr>
          <w:rStyle w:val="Hyperlink"/>
          <w:rFonts w:eastAsiaTheme="majorEastAsia" w:cs="Arial"/>
          <w:color w:val="auto"/>
          <w:sz w:val="20"/>
          <w:szCs w:val="20"/>
          <w:u w:val="none"/>
        </w:rPr>
        <w:t xml:space="preserve">Datenschutz-Dokumenten im Kanton Zürich: </w:t>
      </w:r>
      <w:hyperlink r:id="rId45" w:history="1">
        <w:r w:rsidR="00080317" w:rsidRPr="006B7881">
          <w:rPr>
            <w:rStyle w:val="Hyperlink"/>
            <w:rFonts w:eastAsiaTheme="majorEastAsia" w:cs="Arial"/>
            <w:sz w:val="20"/>
            <w:szCs w:val="20"/>
            <w:u w:val="none"/>
          </w:rPr>
          <w:t>Link</w:t>
        </w:r>
      </w:hyperlink>
      <w:r w:rsidR="00080317" w:rsidRPr="0083520E">
        <w:rPr>
          <w:rStyle w:val="Hyperlink"/>
          <w:rFonts w:eastAsiaTheme="majorEastAsia" w:cs="Arial"/>
          <w:color w:val="auto"/>
          <w:sz w:val="20"/>
          <w:szCs w:val="20"/>
          <w:u w:val="none"/>
        </w:rPr>
        <w:t xml:space="preserve"> </w:t>
      </w:r>
    </w:p>
    <w:p w14:paraId="0B2B275E" w14:textId="77777777" w:rsidR="00A90878" w:rsidRPr="00A90878" w:rsidRDefault="00A90878" w:rsidP="00A90878">
      <w:pPr>
        <w:spacing w:after="160" w:line="259" w:lineRule="auto"/>
        <w:jc w:val="both"/>
        <w:rPr>
          <w:rStyle w:val="Hyperlink"/>
          <w:rFonts w:eastAsiaTheme="majorEastAsia" w:cs="Arial"/>
          <w:color w:val="auto"/>
          <w:u w:val="none"/>
        </w:rPr>
      </w:pPr>
    </w:p>
    <w:p w14:paraId="2FF300CE" w14:textId="77777777" w:rsidR="000152F2" w:rsidRDefault="000152F2" w:rsidP="00745834">
      <w:pPr>
        <w:pStyle w:val="berschrift1"/>
        <w:spacing w:before="240" w:after="0"/>
        <w:ind w:left="714"/>
        <w:rPr>
          <w:sz w:val="40"/>
          <w:szCs w:val="22"/>
        </w:rPr>
        <w:sectPr w:rsidR="000152F2" w:rsidSect="005D3AE8">
          <w:pgSz w:w="11906" w:h="16838" w:code="9"/>
          <w:pgMar w:top="3062" w:right="936" w:bottom="1701" w:left="2466" w:header="0" w:footer="709" w:gutter="0"/>
          <w:cols w:space="708"/>
          <w:titlePg/>
          <w:docGrid w:linePitch="360"/>
        </w:sectPr>
      </w:pPr>
    </w:p>
    <w:p w14:paraId="2BBC2462" w14:textId="77777777" w:rsidR="00C5001E" w:rsidRPr="00EF4871" w:rsidRDefault="00C5001E" w:rsidP="00745834">
      <w:pPr>
        <w:pStyle w:val="berschrift1"/>
        <w:spacing w:before="240" w:after="0"/>
        <w:ind w:left="714"/>
        <w:rPr>
          <w:sz w:val="40"/>
          <w:szCs w:val="22"/>
        </w:rPr>
      </w:pPr>
      <w:bookmarkStart w:id="94" w:name="_Toc156550089"/>
      <w:r w:rsidRPr="00EF4871">
        <w:rPr>
          <w:sz w:val="40"/>
          <w:szCs w:val="22"/>
        </w:rPr>
        <w:lastRenderedPageBreak/>
        <w:t>Anhang II – Glossar (alle)</w:t>
      </w:r>
      <w:bookmarkEnd w:id="94"/>
    </w:p>
    <w:p w14:paraId="6BCC81CA" w14:textId="0B84E72D" w:rsidR="00C5001E" w:rsidRDefault="00C5001E" w:rsidP="00C5001E">
      <w:pPr>
        <w:pStyle w:val="Grundtext"/>
      </w:pPr>
      <w:r w:rsidRPr="00DA1D83">
        <w:rPr>
          <w:b/>
          <w:bCs/>
        </w:rPr>
        <w:t>Amtsgeheimnis</w:t>
      </w:r>
      <w:r>
        <w:t>: Das Amtsgeheimnis untersagt das Offenbaren von schulischen Angelegenheiten, die im Rahmen der amtlichen oder dienstlichen Stellung wahrgenommen werden, es sei denn, es liegt ein gesetzlicher Rechtfertigungsgrund vor. Diese Schweigepflicht bleibt nach Beendigung des Arbeitsverhältnisses bestehen. Die Verletzung des Amtsgeheimnisses ist strafbar.</w:t>
      </w:r>
    </w:p>
    <w:p w14:paraId="1F9C1972" w14:textId="281C9313" w:rsidR="00C5001E" w:rsidRDefault="00C5001E" w:rsidP="00C5001E">
      <w:pPr>
        <w:pStyle w:val="Grundtext"/>
      </w:pPr>
      <w:r w:rsidRPr="00DA1D83">
        <w:rPr>
          <w:b/>
          <w:bCs/>
        </w:rPr>
        <w:t>Anonymisierte Personendaten</w:t>
      </w:r>
      <w:r>
        <w:t>: Daten, die keinen Personenbezug mehr aufweisen und bei denen eine Re-Identifizierung nicht möglich ist. Bei der Schule vorhandene Personendaten dürfen für nicht personenbezogene Zwecke wie Statistiken bearbeitet werden, wenn sie anonymisiert werden.</w:t>
      </w:r>
    </w:p>
    <w:p w14:paraId="4288F604" w14:textId="4D493523" w:rsidR="00C5001E" w:rsidRDefault="00C5001E" w:rsidP="00C5001E">
      <w:pPr>
        <w:pStyle w:val="Grundtext"/>
      </w:pPr>
      <w:r w:rsidRPr="00DA1D83">
        <w:rPr>
          <w:b/>
          <w:bCs/>
        </w:rPr>
        <w:t>Anwendungen</w:t>
      </w:r>
      <w:r>
        <w:t>: Als Anwendungssoftware (englisch «</w:t>
      </w:r>
      <w:proofErr w:type="spellStart"/>
      <w:r>
        <w:t>application</w:t>
      </w:r>
      <w:proofErr w:type="spellEnd"/>
      <w:r>
        <w:t xml:space="preserve"> </w:t>
      </w:r>
      <w:proofErr w:type="spellStart"/>
      <w:r>
        <w:t>software</w:t>
      </w:r>
      <w:proofErr w:type="spellEnd"/>
      <w:r>
        <w:t xml:space="preserve">», kurz App) wer-den Computerprogramme bezeichnet, die genutzt werden, um eine nützliche oder gewünschte nicht system-technische Funktionalität zu bearbeiten oder zu unterstützen. z.B. Geschäftsanwendungen, Clouddienste, gem. IKT-Strategie Fachapplikationen, Kantonsapplikationen. </w:t>
      </w:r>
    </w:p>
    <w:p w14:paraId="1B52DBDC" w14:textId="77777777" w:rsidR="00C5001E" w:rsidRDefault="00C5001E" w:rsidP="00C5001E">
      <w:pPr>
        <w:pStyle w:val="Grundtext"/>
      </w:pPr>
      <w:r w:rsidRPr="00DA1D83">
        <w:rPr>
          <w:b/>
          <w:bCs/>
        </w:rPr>
        <w:t>Ausschnitt eines Werkexemplars</w:t>
      </w:r>
      <w:r>
        <w:t xml:space="preserve">: Als Faustregel gilt, dass der zu vervielfältigende Aus-schnitt max. 75% des Werkexemplars abdecken sollte. Es kommt allerdings immer auf den Einzelfall an. Ist der Ausschnitt dermassen umfassend, dass der Kauf des Werkexemplars für die Benutzenden nicht mehr interessant ist, darf er nicht vervielfältigt werden. Bei Büchern wird davon abgeraten, mehrere zusammenhängende Kapitel zu vervielfältigen. </w:t>
      </w:r>
    </w:p>
    <w:p w14:paraId="54C949AF" w14:textId="3A806BE6" w:rsidR="00C5001E" w:rsidRDefault="00C5001E" w:rsidP="00C5001E">
      <w:pPr>
        <w:pStyle w:val="Grundtext"/>
      </w:pPr>
      <w:r w:rsidRPr="00DA1D83">
        <w:rPr>
          <w:b/>
          <w:bCs/>
        </w:rPr>
        <w:t>Bearbeiten</w:t>
      </w:r>
      <w:r>
        <w:t>: Jeder Umgang mit Informationen wie das Beschaffen, Aufbewahren, Verwenden, Umarbeiten, Bekanntgeben oder Vernichten.</w:t>
      </w:r>
    </w:p>
    <w:p w14:paraId="491C9258" w14:textId="477CCE4D" w:rsidR="00C5001E" w:rsidRDefault="2FAF8216" w:rsidP="00C5001E">
      <w:pPr>
        <w:pStyle w:val="Grundtext"/>
      </w:pPr>
      <w:r w:rsidRPr="5308F2F5">
        <w:rPr>
          <w:b/>
          <w:bCs/>
        </w:rPr>
        <w:t>Bekanntgeben</w:t>
      </w:r>
      <w:r>
        <w:t xml:space="preserve">: Das Zugänglichmachen von Informationen wie das </w:t>
      </w:r>
      <w:r w:rsidR="461B1DB3" w:rsidRPr="00E2639C">
        <w:rPr>
          <w:color w:val="FF0000"/>
        </w:rPr>
        <w:t>Einsicht gewähren</w:t>
      </w:r>
      <w:r>
        <w:t>, Weitergeben oder Veröffentlichen</w:t>
      </w:r>
      <w:r w:rsidR="089307CE">
        <w:t>.</w:t>
      </w:r>
    </w:p>
    <w:p w14:paraId="682716A7" w14:textId="77777777" w:rsidR="00C5001E" w:rsidRDefault="00C5001E" w:rsidP="00C5001E">
      <w:pPr>
        <w:pStyle w:val="Grundtext"/>
      </w:pPr>
      <w:r w:rsidRPr="00DA1D83">
        <w:rPr>
          <w:b/>
          <w:bCs/>
        </w:rPr>
        <w:t>Benutzende</w:t>
      </w:r>
      <w:r>
        <w:t>: Mitarbeitende, Lehrpersonen, Lernende sowie Dritte (bspw. Kursbesuchende, Bibliotheksbenutzende, Mieter von Schulräumen, etc.), welche die Informatik-Infrastruktur der Schule benutzen.</w:t>
      </w:r>
    </w:p>
    <w:p w14:paraId="3E9CF8F5" w14:textId="77777777" w:rsidR="00C5001E" w:rsidRDefault="00C5001E" w:rsidP="00C5001E">
      <w:pPr>
        <w:pStyle w:val="Grundtext"/>
      </w:pPr>
      <w:r w:rsidRPr="00DA1D83">
        <w:rPr>
          <w:b/>
          <w:bCs/>
        </w:rPr>
        <w:t>Besondere Personendaten</w:t>
      </w:r>
      <w:r>
        <w:t>: Informationen, bei denen wegen ihrer Bedeutung, der Art ihrer Bearbeitung oder der Möglichkeit ihrer Verknüpfung mit anderen Informationen die besondere Gefahr einer Persönlichkeitsverletzung besteht. Beispiel: Gesundheitsdaten, Zeugnis.</w:t>
      </w:r>
    </w:p>
    <w:p w14:paraId="2707A540" w14:textId="77777777" w:rsidR="00C5001E" w:rsidRDefault="00C5001E" w:rsidP="00C5001E">
      <w:pPr>
        <w:pStyle w:val="Grundtext"/>
      </w:pPr>
      <w:r w:rsidRPr="00DA1D83">
        <w:rPr>
          <w:b/>
          <w:bCs/>
        </w:rPr>
        <w:t>BYOD</w:t>
      </w:r>
      <w:r>
        <w:t>: Bring-</w:t>
      </w:r>
      <w:proofErr w:type="spellStart"/>
      <w:r>
        <w:t>your</w:t>
      </w:r>
      <w:proofErr w:type="spellEnd"/>
      <w:r>
        <w:t>-own-</w:t>
      </w:r>
      <w:proofErr w:type="spellStart"/>
      <w:r>
        <w:t>device</w:t>
      </w:r>
      <w:proofErr w:type="spellEnd"/>
      <w:r>
        <w:t xml:space="preserve"> bezeichnet persönliche mobile Geräte, die nicht von der Schule zur Verfügung gestellt, aber zur Nutzung an der Schule zugelassen sind. </w:t>
      </w:r>
    </w:p>
    <w:p w14:paraId="64C6DD0E" w14:textId="1A033911" w:rsidR="2FAF8216" w:rsidRPr="00E2639C" w:rsidRDefault="2FAF8216" w:rsidP="65A5BD8D">
      <w:pPr>
        <w:pStyle w:val="Grundtext"/>
        <w:rPr>
          <w:color w:val="FF0000"/>
        </w:rPr>
      </w:pPr>
      <w:r w:rsidRPr="65A5BD8D">
        <w:rPr>
          <w:b/>
          <w:bCs/>
        </w:rPr>
        <w:lastRenderedPageBreak/>
        <w:t>Clean Desk und Clear Screen</w:t>
      </w:r>
      <w:r>
        <w:t xml:space="preserve">: Grundsätze des aufgeräumten Schreibtischs («clean </w:t>
      </w:r>
      <w:proofErr w:type="spellStart"/>
      <w:r>
        <w:t>desk</w:t>
      </w:r>
      <w:proofErr w:type="spellEnd"/>
      <w:r>
        <w:t>») und des leeren Bildschirms («</w:t>
      </w:r>
      <w:proofErr w:type="spellStart"/>
      <w:r>
        <w:t>clear</w:t>
      </w:r>
      <w:proofErr w:type="spellEnd"/>
      <w:r>
        <w:t xml:space="preserve"> screen»), d. h. bei jedem Verlassen des Arbeitsplatzes sind vertrauliche und wichtige Dokumente und Informationsträger wegzuschliessen sowie eine passwortgeschützte Bildschirmsperre (</w:t>
      </w:r>
      <w:r w:rsidR="66C8AB1A">
        <w:t xml:space="preserve">Windows: </w:t>
      </w:r>
      <w:r>
        <w:t>L + Windowstaste</w:t>
      </w:r>
      <w:r w:rsidR="461026D6">
        <w:t xml:space="preserve"> bzw. Mac</w:t>
      </w:r>
      <w:r w:rsidR="66C8AB1A">
        <w:t>:</w:t>
      </w:r>
      <w:r w:rsidR="461026D6">
        <w:t xml:space="preserve"> Tastenkombination [</w:t>
      </w:r>
      <w:proofErr w:type="spellStart"/>
      <w:r w:rsidR="461026D6">
        <w:t>ctrl</w:t>
      </w:r>
      <w:proofErr w:type="spellEnd"/>
      <w:r w:rsidR="461026D6">
        <w:t xml:space="preserve"> – </w:t>
      </w:r>
      <w:proofErr w:type="spellStart"/>
      <w:r w:rsidR="461026D6">
        <w:t>cmd</w:t>
      </w:r>
      <w:proofErr w:type="spellEnd"/>
      <w:r w:rsidR="461026D6">
        <w:t xml:space="preserve"> – Q]</w:t>
      </w:r>
      <w:r>
        <w:t>) zu aktivieren.</w:t>
      </w:r>
    </w:p>
    <w:p w14:paraId="22DCBAA3" w14:textId="77777777" w:rsidR="00E2639C" w:rsidRDefault="2F6DE538" w:rsidP="00C5001E">
      <w:pPr>
        <w:pStyle w:val="Grundtext"/>
        <w:rPr>
          <w:color w:val="FF0000"/>
          <w:szCs w:val="21"/>
        </w:rPr>
      </w:pPr>
      <w:proofErr w:type="spellStart"/>
      <w:r w:rsidRPr="00E2639C">
        <w:rPr>
          <w:b/>
          <w:bCs/>
          <w:color w:val="FF0000"/>
        </w:rPr>
        <w:t>EDUzh-Tenant</w:t>
      </w:r>
      <w:proofErr w:type="spellEnd"/>
      <w:r w:rsidRPr="00E2639C">
        <w:rPr>
          <w:color w:val="FF0000"/>
        </w:rPr>
        <w:t xml:space="preserve">: </w:t>
      </w:r>
      <w:r w:rsidR="5B33B82A" w:rsidRPr="00E2639C">
        <w:rPr>
          <w:color w:val="FF0000"/>
          <w:szCs w:val="21"/>
        </w:rPr>
        <w:t>Eine Verwaltungseinheit</w:t>
      </w:r>
      <w:r w:rsidR="64C67D33" w:rsidRPr="00E2639C">
        <w:rPr>
          <w:color w:val="FF0000"/>
          <w:szCs w:val="21"/>
        </w:rPr>
        <w:t>,</w:t>
      </w:r>
      <w:r w:rsidR="5B33B82A" w:rsidRPr="00E2639C">
        <w:rPr>
          <w:color w:val="FF0000"/>
          <w:szCs w:val="21"/>
        </w:rPr>
        <w:t xml:space="preserve"> die für den Education (Schulbereich) des Kantons Zürich eingerichtet wurde. Ein </w:t>
      </w:r>
      <w:proofErr w:type="spellStart"/>
      <w:r w:rsidR="5B33B82A" w:rsidRPr="00E2639C">
        <w:rPr>
          <w:color w:val="FF0000"/>
          <w:szCs w:val="21"/>
        </w:rPr>
        <w:t>Tenant</w:t>
      </w:r>
      <w:proofErr w:type="spellEnd"/>
      <w:r w:rsidR="5B33B82A" w:rsidRPr="00E2639C">
        <w:rPr>
          <w:color w:val="FF0000"/>
          <w:szCs w:val="21"/>
        </w:rPr>
        <w:t xml:space="preserve"> ist die logische Einheit, bei der Benutzer, Anwendungen, Lizenzen und Daten einer Organisationseinheit zusammengefasst und verwaltet </w:t>
      </w:r>
      <w:r w:rsidR="5B33B82A" w:rsidRPr="00E2639C">
        <w:rPr>
          <w:rFonts w:eastAsiaTheme="minorEastAsia"/>
          <w:color w:val="FF0000"/>
          <w:szCs w:val="21"/>
        </w:rPr>
        <w:t>wer</w:t>
      </w:r>
      <w:r w:rsidR="5B33B82A" w:rsidRPr="00E2639C">
        <w:rPr>
          <w:color w:val="FF0000"/>
          <w:szCs w:val="21"/>
        </w:rPr>
        <w:t xml:space="preserve">den. </w:t>
      </w:r>
      <w:r w:rsidR="11BD0541" w:rsidRPr="00E2639C">
        <w:rPr>
          <w:color w:val="FF0000"/>
          <w:szCs w:val="21"/>
        </w:rPr>
        <w:t xml:space="preserve">Der </w:t>
      </w:r>
      <w:proofErr w:type="spellStart"/>
      <w:r w:rsidR="11BD0541" w:rsidRPr="00E2639C">
        <w:rPr>
          <w:color w:val="FF0000"/>
          <w:szCs w:val="21"/>
        </w:rPr>
        <w:t>EDUzh-Tenant</w:t>
      </w:r>
      <w:proofErr w:type="spellEnd"/>
      <w:r w:rsidR="11BD0541" w:rsidRPr="00E2639C">
        <w:rPr>
          <w:color w:val="FF0000"/>
          <w:szCs w:val="21"/>
        </w:rPr>
        <w:t xml:space="preserve"> b</w:t>
      </w:r>
      <w:r w:rsidR="5B33B82A" w:rsidRPr="00E2639C">
        <w:rPr>
          <w:color w:val="FF0000"/>
          <w:szCs w:val="21"/>
        </w:rPr>
        <w:t xml:space="preserve">asiert auf </w:t>
      </w:r>
      <w:r w:rsidR="71B9C424" w:rsidRPr="00E2639C">
        <w:rPr>
          <w:color w:val="FF0000"/>
          <w:szCs w:val="21"/>
        </w:rPr>
        <w:t xml:space="preserve">der </w:t>
      </w:r>
      <w:r w:rsidR="5B33B82A" w:rsidRPr="00E2639C">
        <w:rPr>
          <w:color w:val="FF0000"/>
          <w:szCs w:val="21"/>
        </w:rPr>
        <w:t>Lizenz von EDUCA und umfasst alle Schulen</w:t>
      </w:r>
      <w:r w:rsidR="67623848" w:rsidRPr="00E2639C">
        <w:rPr>
          <w:color w:val="FF0000"/>
          <w:szCs w:val="21"/>
        </w:rPr>
        <w:t xml:space="preserve">, die an den </w:t>
      </w:r>
      <w:proofErr w:type="spellStart"/>
      <w:r w:rsidR="6289C4FC" w:rsidRPr="00E2639C">
        <w:rPr>
          <w:color w:val="FF0000"/>
          <w:szCs w:val="21"/>
        </w:rPr>
        <w:t>EDUzh-</w:t>
      </w:r>
      <w:r w:rsidR="67623848" w:rsidRPr="00E2639C">
        <w:rPr>
          <w:color w:val="FF0000"/>
          <w:szCs w:val="21"/>
        </w:rPr>
        <w:t>Tenant</w:t>
      </w:r>
      <w:proofErr w:type="spellEnd"/>
      <w:r w:rsidR="67623848" w:rsidRPr="00E2639C">
        <w:rPr>
          <w:color w:val="FF0000"/>
          <w:szCs w:val="21"/>
        </w:rPr>
        <w:t xml:space="preserve"> angeschlossen sind</w:t>
      </w:r>
      <w:r w:rsidR="5B33B82A" w:rsidRPr="00E2639C">
        <w:rPr>
          <w:color w:val="FF0000"/>
          <w:szCs w:val="21"/>
        </w:rPr>
        <w:t xml:space="preserve">. </w:t>
      </w:r>
    </w:p>
    <w:p w14:paraId="2673BBB8" w14:textId="077B5E49" w:rsidR="00C5001E" w:rsidRDefault="00C5001E" w:rsidP="00C5001E">
      <w:pPr>
        <w:pStyle w:val="Grundtext"/>
      </w:pPr>
      <w:r w:rsidRPr="00DA1D83">
        <w:rPr>
          <w:b/>
          <w:bCs/>
        </w:rPr>
        <w:t>Ereignisprotokoll</w:t>
      </w:r>
      <w:r>
        <w:t>: Die Protokollierung aller Ereignisse, die Software auf dem Betriebssystem betreffen: Starten und Stoppen, Zugriff auf Dateien, Änderungen von Berechtigungen.</w:t>
      </w:r>
    </w:p>
    <w:p w14:paraId="40F53E29" w14:textId="77777777" w:rsidR="00C5001E" w:rsidRDefault="00C5001E" w:rsidP="00C5001E">
      <w:pPr>
        <w:pStyle w:val="Grundtext"/>
      </w:pPr>
      <w:r w:rsidRPr="002A257F">
        <w:rPr>
          <w:b/>
        </w:rPr>
        <w:t>Grundeinstellungen</w:t>
      </w:r>
      <w:r>
        <w:t xml:space="preserve">: Basiskonfigurationen und Parametrisierung von IKT-Systemen, An-wendungen und Zugängen. </w:t>
      </w:r>
    </w:p>
    <w:p w14:paraId="1B5E8D34" w14:textId="0D6CC328" w:rsidR="00C5001E" w:rsidRDefault="00C5001E" w:rsidP="00C5001E">
      <w:pPr>
        <w:pStyle w:val="Grundtext"/>
      </w:pPr>
      <w:r w:rsidRPr="00DA1D83">
        <w:rPr>
          <w:b/>
          <w:bCs/>
        </w:rPr>
        <w:t>IKT-Systeme</w:t>
      </w:r>
      <w:r>
        <w:t xml:space="preserve">: IKT-Systeme bestehen aus IT-Infrastruktur und Plattformen/Middleware (z.B. Datenbanken, </w:t>
      </w:r>
      <w:proofErr w:type="spellStart"/>
      <w:r>
        <w:t>Netzwerkstacks</w:t>
      </w:r>
      <w:proofErr w:type="spellEnd"/>
      <w:r>
        <w:t xml:space="preserve">, </w:t>
      </w:r>
      <w:proofErr w:type="spellStart"/>
      <w:r>
        <w:t>Protokollstacks</w:t>
      </w:r>
      <w:proofErr w:type="spellEnd"/>
      <w:r>
        <w:t>, Laufzeitumgebung).</w:t>
      </w:r>
    </w:p>
    <w:p w14:paraId="155BC35C" w14:textId="77777777" w:rsidR="00C5001E" w:rsidRDefault="00C5001E" w:rsidP="00C5001E">
      <w:pPr>
        <w:pStyle w:val="Grundtext"/>
      </w:pPr>
      <w:r w:rsidRPr="00DA1D83">
        <w:rPr>
          <w:b/>
          <w:bCs/>
        </w:rPr>
        <w:t>Informationen</w:t>
      </w:r>
      <w:r>
        <w:t xml:space="preserve">: Alle Aufzeichnungen betreffend die Ausübung einer öffentlichen Tätigkeit, ausgenommen Notizen zum persönlichen Gebrauch. </w:t>
      </w:r>
    </w:p>
    <w:p w14:paraId="7C624E20" w14:textId="74F7F16C" w:rsidR="00C5001E" w:rsidRDefault="00C5001E" w:rsidP="00C5001E">
      <w:pPr>
        <w:pStyle w:val="Grundtext"/>
      </w:pPr>
      <w:r w:rsidRPr="00DA1D83">
        <w:rPr>
          <w:b/>
          <w:bCs/>
        </w:rPr>
        <w:t>Informationssicherheit</w:t>
      </w:r>
      <w:r>
        <w:t>: Verantwortliche der Schule müssen dafür sorgen, dass die Informationen, die im Schulbereich bearbeitet werden, durch angemessene Massnahmen geschützt werden. Dies bedeutet beispielsweise, dass nur berechtigte Personen Zugriff und Kenntnis von Informationen erhalten. Dazu gehören auch Massnahmen, die sicherstellen, dass die Informationen zur Verfügung stehen oder verhindern, dass sie verloren gehen.</w:t>
      </w:r>
    </w:p>
    <w:p w14:paraId="625C1A2F" w14:textId="66F5C2F4" w:rsidR="00C5001E" w:rsidRDefault="00C5001E" w:rsidP="00C5001E">
      <w:pPr>
        <w:pStyle w:val="Grundtext"/>
      </w:pPr>
      <w:r w:rsidRPr="00DA1D83">
        <w:rPr>
          <w:b/>
          <w:bCs/>
        </w:rPr>
        <w:t>IT-Arbeitsmittel</w:t>
      </w:r>
      <w:r>
        <w:t>: Die den Benutzenden von der Schule zur Verfügung gestellten Geräte (statische Geräte wie Drucker, Bildschirme, PCs und mobile Geräte) und Anwendungen.</w:t>
      </w:r>
    </w:p>
    <w:p w14:paraId="026560F5" w14:textId="7D44FB41" w:rsidR="00C5001E" w:rsidRDefault="00C5001E" w:rsidP="00C5001E">
      <w:pPr>
        <w:pStyle w:val="Grundtext"/>
      </w:pPr>
      <w:r w:rsidRPr="65A5BD8D">
        <w:rPr>
          <w:b/>
          <w:bCs/>
        </w:rPr>
        <w:t>IT-Infrastruktur</w:t>
      </w:r>
      <w:r>
        <w:t>: Die IT-Infrastruktur umfasst Soft- und Hardwaresysteme z.B. Clients, Server, Netzwerkkomponenten, Betriebssysteme, Treiber, mobile Endgeräte.</w:t>
      </w:r>
    </w:p>
    <w:p w14:paraId="5802FC2B" w14:textId="52216A79" w:rsidR="642261A7" w:rsidRPr="00E2639C" w:rsidRDefault="642261A7" w:rsidP="65A5BD8D">
      <w:pPr>
        <w:rPr>
          <w:color w:val="FF0000"/>
        </w:rPr>
      </w:pPr>
      <w:r w:rsidRPr="00E2639C">
        <w:rPr>
          <w:rFonts w:eastAsia="Times New Roman" w:cs="Arial"/>
          <w:b/>
          <w:bCs/>
          <w:color w:val="FF0000"/>
          <w:szCs w:val="21"/>
        </w:rPr>
        <w:t>Lernprofil</w:t>
      </w:r>
      <w:r w:rsidRPr="00E2639C">
        <w:rPr>
          <w:rFonts w:eastAsia="Times New Roman" w:cs="Arial"/>
          <w:color w:val="FF0000"/>
          <w:szCs w:val="21"/>
        </w:rPr>
        <w:t>: Stärken und Schwächen in Lernbereichen erkennen.</w:t>
      </w:r>
      <w:r w:rsidR="004A0EDC" w:rsidRPr="00E2639C">
        <w:rPr>
          <w:rFonts w:eastAsia="Times New Roman" w:cs="Arial"/>
          <w:color w:val="FF0000"/>
          <w:szCs w:val="21"/>
        </w:rPr>
        <w:t xml:space="preserve"> Je nach Ausprägung können Lernprofile Persönlichkeitsprofile darstellen und daher unter die besonderen Personendaten fallen.</w:t>
      </w:r>
    </w:p>
    <w:p w14:paraId="06454F5B" w14:textId="000867AB" w:rsidR="00C5001E" w:rsidRDefault="00C5001E" w:rsidP="00C5001E">
      <w:pPr>
        <w:pStyle w:val="Grundtext"/>
      </w:pPr>
      <w:r w:rsidRPr="00DA1D83">
        <w:rPr>
          <w:b/>
          <w:bCs/>
        </w:rPr>
        <w:t>Malware</w:t>
      </w:r>
      <w:r>
        <w:t xml:space="preserve">: Der Begriff Malware steht für </w:t>
      </w:r>
      <w:proofErr w:type="spellStart"/>
      <w:r>
        <w:t>MALicious</w:t>
      </w:r>
      <w:proofErr w:type="spellEnd"/>
      <w:r>
        <w:t xml:space="preserve"> </w:t>
      </w:r>
      <w:proofErr w:type="spellStart"/>
      <w:r>
        <w:t>SoftWARE</w:t>
      </w:r>
      <w:proofErr w:type="spellEnd"/>
      <w:r>
        <w:t xml:space="preserve"> – also bösartige Software. Malware dient als Oberbegriff für die Gesamtheit von Schadsoftware. Viren, Würmer, Troj</w:t>
      </w:r>
      <w:r w:rsidR="00E976C7">
        <w:t>an</w:t>
      </w:r>
      <w:r>
        <w:t>er, Adware und Spyware sind zum Beispiel Unterkategorien von Malware.</w:t>
      </w:r>
    </w:p>
    <w:p w14:paraId="73A4FCB1" w14:textId="77777777" w:rsidR="001B44C3" w:rsidRDefault="00C5001E" w:rsidP="00C5001E">
      <w:pPr>
        <w:pStyle w:val="Grundtext"/>
      </w:pPr>
      <w:r w:rsidRPr="00DA1D83">
        <w:rPr>
          <w:b/>
          <w:bCs/>
        </w:rPr>
        <w:lastRenderedPageBreak/>
        <w:t>Mobile Geräte</w:t>
      </w:r>
      <w:r>
        <w:t xml:space="preserve">: Mobile Endgeräte unterscheiden sich von üblichen IKT-Systemen in Grösse und Gewicht und können ohne grössere körperliche Anstrengung mitgeführt werden. Zum Beispiel: Laptops, Smartphones, Tablets, </w:t>
      </w:r>
      <w:proofErr w:type="spellStart"/>
      <w:r>
        <w:t>SmartDevices</w:t>
      </w:r>
      <w:proofErr w:type="spellEnd"/>
      <w:r>
        <w:t>, Anzeigegerät für VDI-Sessions.</w:t>
      </w:r>
      <w:r w:rsidR="00DE53E6">
        <w:t xml:space="preserve"> </w:t>
      </w:r>
    </w:p>
    <w:p w14:paraId="2C01F9F4" w14:textId="3272A808" w:rsidR="00C5001E" w:rsidRDefault="00C5001E" w:rsidP="00C5001E">
      <w:pPr>
        <w:pStyle w:val="Grundtext"/>
      </w:pPr>
      <w:r w:rsidRPr="37CEDE53">
        <w:rPr>
          <w:b/>
          <w:bCs/>
        </w:rPr>
        <w:t>Passwort Safe / Passwort Manager</w:t>
      </w:r>
      <w:r>
        <w:t>: Anwendung, mit deren Hilfe Zugangsdaten verschlüsselt gespeichert und verwaltet werden können.</w:t>
      </w:r>
    </w:p>
    <w:p w14:paraId="60462A05" w14:textId="06DD24BE" w:rsidR="6E257490" w:rsidRPr="00E2639C" w:rsidRDefault="6E257490" w:rsidP="37CEDE53">
      <w:pPr>
        <w:pStyle w:val="Grundtext"/>
        <w:rPr>
          <w:color w:val="FF0000"/>
        </w:rPr>
      </w:pPr>
      <w:r w:rsidRPr="00E2639C">
        <w:rPr>
          <w:b/>
          <w:bCs/>
          <w:color w:val="FF0000"/>
        </w:rPr>
        <w:t>Persönlichkeitsprofil</w:t>
      </w:r>
      <w:r w:rsidRPr="00E2639C">
        <w:rPr>
          <w:color w:val="FF0000"/>
        </w:rPr>
        <w:t>: Zusammenstellungen von Informationen, die eine Beurteilung wesentli</w:t>
      </w:r>
      <w:r w:rsidR="49456EB4" w:rsidRPr="00E2639C">
        <w:rPr>
          <w:color w:val="FF0000"/>
        </w:rPr>
        <w:t>c</w:t>
      </w:r>
      <w:r w:rsidRPr="00E2639C">
        <w:rPr>
          <w:color w:val="FF0000"/>
        </w:rPr>
        <w:t xml:space="preserve">her Aspekte der Persönlichkeit einer natürlichen Person erlauben. Sie sind in der Terminologie </w:t>
      </w:r>
      <w:r w:rsidR="76410CAB" w:rsidRPr="00E2639C">
        <w:rPr>
          <w:color w:val="FF0000"/>
        </w:rPr>
        <w:t>des IDG eine Teilmenge der besonderen Personendaten. (https://www.datenschutz.ch/lexika/grundbegriffe-und-definitionen/persoenlichkeitsprofil)</w:t>
      </w:r>
    </w:p>
    <w:p w14:paraId="62DED055" w14:textId="38B00BAA" w:rsidR="00C5001E" w:rsidRDefault="00C5001E" w:rsidP="00C5001E">
      <w:pPr>
        <w:pStyle w:val="Grundtext"/>
      </w:pPr>
      <w:r w:rsidRPr="00DA1D83">
        <w:rPr>
          <w:b/>
          <w:bCs/>
        </w:rPr>
        <w:t>Personendaten</w:t>
      </w:r>
      <w:r>
        <w:t>: Informationen, die sich auf bestimmte oder bestimmbare Personen beziehen Beispiel: Name, Vorname, Adresse, Gerätekennungen.</w:t>
      </w:r>
    </w:p>
    <w:p w14:paraId="18EB4182" w14:textId="77777777" w:rsidR="00C5001E" w:rsidRDefault="00C5001E" w:rsidP="00C5001E">
      <w:pPr>
        <w:pStyle w:val="Grundtext"/>
      </w:pPr>
      <w:proofErr w:type="spellStart"/>
      <w:r w:rsidRPr="00DA1D83">
        <w:rPr>
          <w:b/>
          <w:bCs/>
        </w:rPr>
        <w:t>Profiling</w:t>
      </w:r>
      <w:proofErr w:type="spellEnd"/>
      <w:r>
        <w:t xml:space="preserve">: Automatisierte Auswertungen von Informationen, um wesentliche persönliche Merkmale zu analysieren oder persönliche Entwicklungen vorherzusagen. </w:t>
      </w:r>
    </w:p>
    <w:p w14:paraId="143CD452" w14:textId="5667638D" w:rsidR="00C5001E" w:rsidRDefault="00C5001E" w:rsidP="00C5001E">
      <w:pPr>
        <w:pStyle w:val="Grundtext"/>
      </w:pPr>
      <w:r w:rsidRPr="00DA1D83">
        <w:rPr>
          <w:b/>
          <w:bCs/>
        </w:rPr>
        <w:t>Protokoll</w:t>
      </w:r>
      <w:r>
        <w:t>: Eine Aufzeichnung der Ereignisse, die in IKT-Systemen und Anwendungen auftreten.</w:t>
      </w:r>
    </w:p>
    <w:p w14:paraId="7CAA1B30" w14:textId="77777777" w:rsidR="00C5001E" w:rsidRDefault="00C5001E" w:rsidP="00C5001E">
      <w:pPr>
        <w:pStyle w:val="Grundtext"/>
      </w:pPr>
      <w:r w:rsidRPr="00DA1D83">
        <w:rPr>
          <w:b/>
          <w:bCs/>
        </w:rPr>
        <w:t>Randdaten</w:t>
      </w:r>
      <w:r>
        <w:t xml:space="preserve">: Das sind Spuren, die bei der Benutzung der IT-Infrastruktur entstehen und vom betreffenden IKT-System bzw. einer Anwendung in Logfiles protokolliert werden. </w:t>
      </w:r>
    </w:p>
    <w:p w14:paraId="24E1F2A1" w14:textId="77777777" w:rsidR="00C5001E" w:rsidRDefault="00C5001E" w:rsidP="00C5001E">
      <w:pPr>
        <w:pStyle w:val="Grundtext"/>
      </w:pPr>
      <w:r w:rsidRPr="00DA1D83">
        <w:rPr>
          <w:b/>
          <w:bCs/>
        </w:rPr>
        <w:t>Sachdaten</w:t>
      </w:r>
      <w:r>
        <w:t>: Informationen, die sich nicht auf Personen beziehen.</w:t>
      </w:r>
    </w:p>
    <w:p w14:paraId="0B25DD70" w14:textId="3E54F4DE" w:rsidR="00C5001E" w:rsidRDefault="00C5001E" w:rsidP="00C5001E">
      <w:pPr>
        <w:pStyle w:val="Grundtext"/>
      </w:pPr>
      <w:r w:rsidRPr="0093322A">
        <w:rPr>
          <w:b/>
        </w:rPr>
        <w:t>Sicherheitsvorfall</w:t>
      </w:r>
      <w:r>
        <w:t xml:space="preserve">: Jedes Ereignis, dass potenziell zu einer Gefährdung der Informationssicherheit oder des Datenschutzes führt, weil Informationen oder Personendaten unbeabsichtigt bekanntgegeben, zerstört, verändert und vernichtet werden. </w:t>
      </w:r>
    </w:p>
    <w:p w14:paraId="46ACC816" w14:textId="22C08A46" w:rsidR="00C5001E" w:rsidRDefault="1A7F6353" w:rsidP="00C5001E">
      <w:pPr>
        <w:pStyle w:val="Grundtext"/>
      </w:pPr>
      <w:r w:rsidRPr="68AD97F5">
        <w:rPr>
          <w:b/>
          <w:bCs/>
        </w:rPr>
        <w:t>Starkes Passwort</w:t>
      </w:r>
      <w:r>
        <w:t xml:space="preserve">: Starke Passwörter sind mindestens 10 Zeichen lang (empfohlen sind 16 Zeichen), verfügen über mindestens einen Grossbuchstaben, einen Kleinbuchstaben, eine Ziffer und ein Sonderzeichen) und haben keine erkennbare Konstruktionsregel. Es sollten keine Wörter verwendet werden, die im Duden enthalten sind, sondern Phantasiebegriffe. Wie sicher Ihr Passwort ist, können Sie unter </w:t>
      </w:r>
      <w:hyperlink r:id="rId46">
        <w:r w:rsidR="19D733BD" w:rsidRPr="68AD97F5">
          <w:rPr>
            <w:rStyle w:val="Hyperlink"/>
            <w:rFonts w:cs="Arial"/>
          </w:rPr>
          <w:t>www.passwortcheck.ch</w:t>
        </w:r>
      </w:hyperlink>
      <w:r>
        <w:t xml:space="preserve"> testen.</w:t>
      </w:r>
      <w:r w:rsidR="7384055E">
        <w:t xml:space="preserve"> </w:t>
      </w:r>
      <w:r w:rsidR="7384055E" w:rsidRPr="00E2639C">
        <w:rPr>
          <w:color w:val="FF0000"/>
        </w:rPr>
        <w:t xml:space="preserve">Geben Sie aber </w:t>
      </w:r>
      <w:r w:rsidR="3E5F594D" w:rsidRPr="00E2639C">
        <w:rPr>
          <w:color w:val="FF0000"/>
        </w:rPr>
        <w:t xml:space="preserve">nicht </w:t>
      </w:r>
      <w:r w:rsidR="7384055E" w:rsidRPr="00E2639C">
        <w:rPr>
          <w:color w:val="FF0000"/>
        </w:rPr>
        <w:t>das wirkliche Passwort auf Prüfseiten (wie www.passwortcheck.ch</w:t>
      </w:r>
      <w:r w:rsidR="13F4CF7B" w:rsidRPr="00E2639C">
        <w:rPr>
          <w:color w:val="FF0000"/>
        </w:rPr>
        <w:t>)</w:t>
      </w:r>
      <w:r w:rsidR="7384055E" w:rsidRPr="00E2639C">
        <w:rPr>
          <w:color w:val="FF0000"/>
        </w:rPr>
        <w:t xml:space="preserve"> ein, sondern ein von der Struktur her </w:t>
      </w:r>
      <w:r w:rsidR="67F31975" w:rsidRPr="00E2639C">
        <w:rPr>
          <w:color w:val="FF0000"/>
        </w:rPr>
        <w:t xml:space="preserve">vergleichbares </w:t>
      </w:r>
      <w:r w:rsidR="7384055E" w:rsidRPr="00E2639C">
        <w:rPr>
          <w:color w:val="FF0000"/>
        </w:rPr>
        <w:t>Passwort.</w:t>
      </w:r>
    </w:p>
    <w:p w14:paraId="6D84C8E2" w14:textId="1B246B43" w:rsidR="00C5001E" w:rsidRDefault="00C5001E" w:rsidP="00C5001E">
      <w:pPr>
        <w:pStyle w:val="Grundtext"/>
      </w:pPr>
      <w:r w:rsidRPr="00DA1D83">
        <w:rPr>
          <w:b/>
          <w:bCs/>
        </w:rPr>
        <w:t>Urheberrechtlich geschützte Werke</w:t>
      </w:r>
      <w:r>
        <w:t xml:space="preserve">: Dies sind Texte, Abbildungen, Fotografien und Musiknoten, Filme, Musik und Theaterstücke, deren Urheber/-in nicht bereits seit 70 Jahren verstorben sind. Ebenfalls geschützt sind Computerprogramme, deren Urheber/-in nicht bereits seit 50 Jahren verstorben sind. </w:t>
      </w:r>
    </w:p>
    <w:p w14:paraId="1A1B7E97" w14:textId="0714CF7B" w:rsidR="00C5001E" w:rsidRDefault="00C5001E" w:rsidP="00C5001E">
      <w:pPr>
        <w:pStyle w:val="Grundtext"/>
      </w:pPr>
      <w:r w:rsidRPr="00DA1D83">
        <w:rPr>
          <w:b/>
          <w:bCs/>
        </w:rPr>
        <w:lastRenderedPageBreak/>
        <w:t>Urheberrechtlich geschützte Werke im Unterricht</w:t>
      </w:r>
      <w:r>
        <w:t>: Als Unterricht gilt jede Veranstaltung im Rahmen eines Lehrplans (inkl. Vorbereitung, Hausaufgaben und Fernunterricht) einer Lehrperson an ihre Klasse bzw. den ihr zugewiesenen Lernenden.</w:t>
      </w:r>
    </w:p>
    <w:p w14:paraId="2BD41D54" w14:textId="4468651E" w:rsidR="00C5001E" w:rsidRDefault="00C5001E" w:rsidP="00C5001E">
      <w:pPr>
        <w:pStyle w:val="Grundtext"/>
      </w:pPr>
      <w:r w:rsidRPr="00DA1D83">
        <w:rPr>
          <w:b/>
          <w:bCs/>
        </w:rPr>
        <w:t>Wechselmedien</w:t>
      </w:r>
      <w:r>
        <w:t xml:space="preserve">: Bei Wechselmedien handelt es sich um digitale Datenträger, die anstelle der fest eingebauten Speichermedien zur Speicherung von Daten dient. Z.B. USB-Sticks, Smart-Devices, </w:t>
      </w:r>
      <w:proofErr w:type="spellStart"/>
      <w:r>
        <w:t>SmartPhones</w:t>
      </w:r>
      <w:proofErr w:type="spellEnd"/>
      <w:r>
        <w:t xml:space="preserve">, </w:t>
      </w:r>
      <w:proofErr w:type="spellStart"/>
      <w:r>
        <w:t>SmartWatches</w:t>
      </w:r>
      <w:proofErr w:type="spellEnd"/>
      <w:r>
        <w:t>, externe Festplatten (HDD/SSD), welche kabelgebunden, kabellose, physischen und logischen mit IKT-Systemen verbunden werden können.</w:t>
      </w:r>
    </w:p>
    <w:p w14:paraId="0375FB62" w14:textId="77777777" w:rsidR="00C5001E" w:rsidRDefault="00C5001E" w:rsidP="00C5001E">
      <w:pPr>
        <w:pStyle w:val="Grundtext"/>
      </w:pPr>
      <w:r w:rsidRPr="00DA1D83">
        <w:rPr>
          <w:b/>
          <w:bCs/>
        </w:rPr>
        <w:t>Zugang</w:t>
      </w:r>
      <w:r>
        <w:t>: Mit Zugang wird die Nutzung von IKT-Systemen, insbesondere System-Komponenten und Netzen bezeichnet. Zugangsberechtigungen erlauben somit einer Person oder einem IKT-System, bestimmte Ressourcen zu nutzen.</w:t>
      </w:r>
    </w:p>
    <w:p w14:paraId="19DFAF60" w14:textId="4E041F3D" w:rsidR="00C5001E" w:rsidRDefault="00C5001E" w:rsidP="00C5001E">
      <w:pPr>
        <w:pStyle w:val="Grundtext"/>
      </w:pPr>
      <w:r w:rsidRPr="00DA1D83">
        <w:rPr>
          <w:b/>
          <w:bCs/>
        </w:rPr>
        <w:t>Zugangsdaten</w:t>
      </w:r>
      <w:r>
        <w:t>: Zugangsdaten erlauben es den Benutzenden, Zugang zu den IKT-Systemen zu erhalten. Es kann sich dabei um Benutzernamen, Zahlen-PINs, Passwörter und weitere Angaben handeln.</w:t>
      </w:r>
    </w:p>
    <w:p w14:paraId="3557A7DA" w14:textId="77777777" w:rsidR="00C5001E" w:rsidRPr="00745834" w:rsidRDefault="00C5001E" w:rsidP="00745834">
      <w:pPr>
        <w:pStyle w:val="berschrift1"/>
        <w:spacing w:before="240" w:after="0"/>
        <w:ind w:left="714"/>
        <w:rPr>
          <w:sz w:val="40"/>
          <w:szCs w:val="22"/>
        </w:rPr>
      </w:pPr>
      <w:bookmarkStart w:id="95" w:name="_Toc156550090"/>
      <w:r w:rsidRPr="00745834">
        <w:rPr>
          <w:sz w:val="40"/>
          <w:szCs w:val="22"/>
        </w:rPr>
        <w:t>Anhang III – Netiquette (alle)</w:t>
      </w:r>
      <w:bookmarkEnd w:id="95"/>
    </w:p>
    <w:p w14:paraId="7ECF35F3" w14:textId="7AD7A6F6" w:rsidR="00C5001E" w:rsidRDefault="00C5001E" w:rsidP="00C5001E">
      <w:pPr>
        <w:pStyle w:val="Grundtext"/>
      </w:pPr>
      <w:r>
        <w:t xml:space="preserve">Die Schule </w:t>
      </w:r>
      <w:r w:rsidRPr="00DA1D83">
        <w:rPr>
          <w:highlight w:val="yellow"/>
        </w:rPr>
        <w:t>XXX</w:t>
      </w:r>
      <w:r>
        <w:t xml:space="preserve"> und ihre Organisationseinheiten/Fachschaften sind im Internet und auf unterschiedlichen </w:t>
      </w:r>
      <w:proofErr w:type="spellStart"/>
      <w:r>
        <w:t>Social</w:t>
      </w:r>
      <w:proofErr w:type="spellEnd"/>
      <w:r>
        <w:t xml:space="preserve"> Media Kanälen präsent. Die Schule freut sich auf einen konstruktiven und respektvollen Austausch, spannende Diskussionen und Kommentare. Auch kritische Meinungen sind erwünscht. Bei der Interaktion mit der Schule im Internet und auf </w:t>
      </w:r>
      <w:proofErr w:type="spellStart"/>
      <w:r>
        <w:t>Social</w:t>
      </w:r>
      <w:proofErr w:type="spellEnd"/>
      <w:r>
        <w:t xml:space="preserve"> Media erklären Sie sich mit der vorliegenden Netiquette einverstanden. Sie ergänzt die Nutzungsbedingungen der Schule, die Sie akzeptiert haben.</w:t>
      </w:r>
    </w:p>
    <w:p w14:paraId="4F4DEEBE" w14:textId="19DA66C6" w:rsidR="00AB43A2" w:rsidRDefault="00C5001E" w:rsidP="00C5001E">
      <w:pPr>
        <w:pStyle w:val="Grundtext"/>
      </w:pPr>
      <w:r>
        <w:t xml:space="preserve">Die Schule </w:t>
      </w:r>
      <w:r w:rsidRPr="72D307D6">
        <w:rPr>
          <w:highlight w:val="yellow"/>
        </w:rPr>
        <w:t>XXX</w:t>
      </w:r>
      <w:r>
        <w:t xml:space="preserve"> behält sich vor, im Fall von Verstössen einzelne Beiträge ohne Angaben von Gründen zu löschen oder bei schweren und wiederholten Verstössen Benutzende von ihren Kanälen auszuschliessen.</w:t>
      </w:r>
    </w:p>
    <w:p w14:paraId="2CB5D139" w14:textId="0D5F127D" w:rsidR="5DDF107E" w:rsidRPr="00E2639C" w:rsidRDefault="6BE881C4" w:rsidP="72D307D6">
      <w:pPr>
        <w:pStyle w:val="Grundtext"/>
        <w:rPr>
          <w:color w:val="FF0000"/>
        </w:rPr>
      </w:pPr>
      <w:r w:rsidRPr="00E2639C">
        <w:rPr>
          <w:color w:val="FF0000"/>
        </w:rPr>
        <w:t xml:space="preserve">Hinweis: </w:t>
      </w:r>
      <w:r w:rsidR="0E206322" w:rsidRPr="00E2639C">
        <w:rPr>
          <w:color w:val="FF0000"/>
        </w:rPr>
        <w:t>B</w:t>
      </w:r>
      <w:r w:rsidRPr="00E2639C">
        <w:rPr>
          <w:color w:val="FF0000"/>
        </w:rPr>
        <w:t>ei einigen Punkte</w:t>
      </w:r>
      <w:r w:rsidR="70F45105" w:rsidRPr="00E2639C">
        <w:rPr>
          <w:color w:val="FF0000"/>
        </w:rPr>
        <w:t>n</w:t>
      </w:r>
      <w:r w:rsidRPr="00E2639C">
        <w:rPr>
          <w:color w:val="FF0000"/>
        </w:rPr>
        <w:t xml:space="preserve"> in der folgenden Aufzählung liegen gemäss Gesetz strafbare Handlungen vor (insb. Pt. 1a).</w:t>
      </w:r>
    </w:p>
    <w:p w14:paraId="76D8CA75" w14:textId="19011DCF" w:rsidR="68AD97F5" w:rsidRDefault="68AD97F5" w:rsidP="68AD97F5">
      <w:pPr>
        <w:pStyle w:val="Grundtext"/>
      </w:pPr>
    </w:p>
    <w:p w14:paraId="68699660" w14:textId="77777777" w:rsidR="00C5001E" w:rsidRPr="00A34EF8" w:rsidRDefault="00C5001E" w:rsidP="00A34EF8">
      <w:pPr>
        <w:pStyle w:val="Grundtext"/>
        <w:spacing w:after="0"/>
        <w:rPr>
          <w:b/>
          <w:bCs/>
          <w:sz w:val="22"/>
          <w:szCs w:val="22"/>
        </w:rPr>
      </w:pPr>
      <w:r w:rsidRPr="00A34EF8">
        <w:rPr>
          <w:b/>
          <w:bCs/>
          <w:sz w:val="22"/>
          <w:szCs w:val="22"/>
        </w:rPr>
        <w:t>Allgemein</w:t>
      </w:r>
    </w:p>
    <w:p w14:paraId="35BAD3BE" w14:textId="457FBE72" w:rsidR="00C5001E" w:rsidRDefault="00C5001E" w:rsidP="00AB0D54">
      <w:pPr>
        <w:pStyle w:val="Grundtext"/>
        <w:numPr>
          <w:ilvl w:val="0"/>
          <w:numId w:val="24"/>
        </w:numPr>
        <w:spacing w:after="0"/>
        <w:ind w:left="567" w:hanging="498"/>
      </w:pPr>
      <w:r>
        <w:t>Ich verfasse, verbreite oder poste</w:t>
      </w:r>
      <w:r w:rsidR="3064564F">
        <w:t>, ...</w:t>
      </w:r>
      <w:r>
        <w:t>:</w:t>
      </w:r>
    </w:p>
    <w:p w14:paraId="5B59E4F5" w14:textId="1354F717" w:rsidR="00C5001E" w:rsidRDefault="2FAF8216" w:rsidP="00AB0D54">
      <w:pPr>
        <w:pStyle w:val="Grundtext"/>
        <w:numPr>
          <w:ilvl w:val="1"/>
          <w:numId w:val="25"/>
        </w:numPr>
        <w:spacing w:after="0"/>
        <w:ind w:left="993" w:hanging="357"/>
      </w:pPr>
      <w:r>
        <w:t>keine ehrverletzenden, rassistischen, diskriminierenden oder beleidigenden Beiträge oder Kommentare</w:t>
      </w:r>
      <w:r w:rsidR="0AE90D6F">
        <w:t>.</w:t>
      </w:r>
    </w:p>
    <w:p w14:paraId="22B1690B" w14:textId="3D97F13E" w:rsidR="00C5001E" w:rsidRDefault="2FAF8216" w:rsidP="00AB0D54">
      <w:pPr>
        <w:pStyle w:val="Grundtext"/>
        <w:numPr>
          <w:ilvl w:val="1"/>
          <w:numId w:val="25"/>
        </w:numPr>
        <w:spacing w:after="0"/>
        <w:ind w:left="993" w:hanging="357"/>
      </w:pPr>
      <w:r>
        <w:t>keine themenfremden Beiträge oder Kommentare bzw. solche mit kommerziellen oder werbenden Inhalten (Spam)</w:t>
      </w:r>
      <w:r w:rsidR="3E90BC70">
        <w:t>.</w:t>
      </w:r>
    </w:p>
    <w:p w14:paraId="0B177CE7" w14:textId="090EA0BB" w:rsidR="00C5001E" w:rsidRDefault="2FAF8216" w:rsidP="00AB0D54">
      <w:pPr>
        <w:pStyle w:val="Grundtext"/>
        <w:numPr>
          <w:ilvl w:val="1"/>
          <w:numId w:val="25"/>
        </w:numPr>
        <w:spacing w:after="0"/>
        <w:ind w:left="993" w:hanging="357"/>
      </w:pPr>
      <w:r>
        <w:t>keine Beiträge von politischen und gewerkschaftlichen Organisationen</w:t>
      </w:r>
      <w:r w:rsidR="6215EE05">
        <w:t>.</w:t>
      </w:r>
    </w:p>
    <w:p w14:paraId="1F1F5C59" w14:textId="1138EB2C" w:rsidR="00C5001E" w:rsidRDefault="2FAF8216" w:rsidP="00AB0D54">
      <w:pPr>
        <w:pStyle w:val="Grundtext"/>
        <w:numPr>
          <w:ilvl w:val="1"/>
          <w:numId w:val="25"/>
        </w:numPr>
        <w:spacing w:after="0"/>
        <w:ind w:left="993" w:hanging="357"/>
      </w:pPr>
      <w:r>
        <w:lastRenderedPageBreak/>
        <w:t>keine Beiträge oder Kommentare mit sich wiederholenden und identischen In-halten</w:t>
      </w:r>
      <w:r w:rsidR="0CC61193">
        <w:t>.</w:t>
      </w:r>
    </w:p>
    <w:p w14:paraId="11267F2D" w14:textId="4FA2A42A" w:rsidR="00C5001E" w:rsidRDefault="2FAF8216" w:rsidP="00AB0D54">
      <w:pPr>
        <w:pStyle w:val="Grundtext"/>
        <w:numPr>
          <w:ilvl w:val="1"/>
          <w:numId w:val="25"/>
        </w:numPr>
        <w:spacing w:after="0"/>
        <w:ind w:left="993" w:hanging="357"/>
      </w:pPr>
      <w:r>
        <w:t>keine Beiträge oder Kommentare mithilfe von Bots</w:t>
      </w:r>
      <w:r w:rsidR="637A1CC0">
        <w:t>.</w:t>
      </w:r>
    </w:p>
    <w:p w14:paraId="0CE9A7B5" w14:textId="2D80CD67" w:rsidR="00C5001E" w:rsidRDefault="2FAF8216" w:rsidP="00AB0D54">
      <w:pPr>
        <w:pStyle w:val="Grundtext"/>
        <w:numPr>
          <w:ilvl w:val="0"/>
          <w:numId w:val="24"/>
        </w:numPr>
        <w:spacing w:after="0"/>
        <w:ind w:left="709" w:hanging="498"/>
      </w:pPr>
      <w:r>
        <w:t>Ich verzichte auf namentliche Nennungen von schulischen Mitarbeitenden, Lehr-personen sowie Lernenden in öffentlichen Beiträgen</w:t>
      </w:r>
      <w:r w:rsidR="42997E50">
        <w:t>.</w:t>
      </w:r>
    </w:p>
    <w:p w14:paraId="7AD393BB" w14:textId="4154C2B5" w:rsidR="00C5001E" w:rsidRDefault="2FAF8216" w:rsidP="00AB0D54">
      <w:pPr>
        <w:pStyle w:val="Grundtext"/>
        <w:numPr>
          <w:ilvl w:val="0"/>
          <w:numId w:val="24"/>
        </w:numPr>
        <w:spacing w:after="0"/>
        <w:ind w:left="709" w:hanging="498"/>
      </w:pPr>
      <w:r>
        <w:t>Persönlichen Anfragen richte ich direkt an die zuständige Stelle der Schule</w:t>
      </w:r>
      <w:r w:rsidR="7C007AFA">
        <w:t>.</w:t>
      </w:r>
    </w:p>
    <w:p w14:paraId="21D769FE" w14:textId="6BBE6EDF" w:rsidR="00C5001E" w:rsidRDefault="2FAF8216" w:rsidP="00AB0D54">
      <w:pPr>
        <w:pStyle w:val="Grundtext"/>
        <w:numPr>
          <w:ilvl w:val="0"/>
          <w:numId w:val="24"/>
        </w:numPr>
        <w:spacing w:after="0"/>
        <w:ind w:left="709" w:hanging="498"/>
      </w:pPr>
      <w:r>
        <w:t>Ich rufe nicht zu illegalen oder gefährlichen Handlungen oder Mobbing auf</w:t>
      </w:r>
      <w:r w:rsidR="740112C7">
        <w:t>.</w:t>
      </w:r>
    </w:p>
    <w:p w14:paraId="6009EEE4" w14:textId="7CC95019" w:rsidR="00C5001E" w:rsidRDefault="00C5001E" w:rsidP="00AB0D54">
      <w:pPr>
        <w:pStyle w:val="Grundtext"/>
        <w:numPr>
          <w:ilvl w:val="0"/>
          <w:numId w:val="24"/>
        </w:numPr>
        <w:spacing w:after="0"/>
        <w:ind w:left="709" w:hanging="498"/>
      </w:pPr>
      <w:r>
        <w:t>Wenn ich Mobbing bemerke, schreite ich dagegen ein oder informiere den/die Klassenlehrer/-in oder eine dafür zuständige Stelle innerhalb der Schule.</w:t>
      </w:r>
    </w:p>
    <w:p w14:paraId="781E94D0" w14:textId="77777777" w:rsidR="00C5001E" w:rsidRDefault="00C5001E" w:rsidP="00A34EF8">
      <w:pPr>
        <w:pStyle w:val="Grundtext"/>
        <w:spacing w:after="0"/>
      </w:pPr>
    </w:p>
    <w:p w14:paraId="483FF6A8" w14:textId="77777777" w:rsidR="00C5001E" w:rsidRPr="00A34EF8" w:rsidRDefault="00C5001E" w:rsidP="00A34EF8">
      <w:pPr>
        <w:pStyle w:val="Grundtext"/>
        <w:spacing w:after="0"/>
        <w:rPr>
          <w:b/>
          <w:bCs/>
          <w:sz w:val="22"/>
          <w:szCs w:val="22"/>
        </w:rPr>
      </w:pPr>
      <w:r w:rsidRPr="00A34EF8">
        <w:rPr>
          <w:b/>
          <w:bCs/>
          <w:sz w:val="22"/>
          <w:szCs w:val="22"/>
        </w:rPr>
        <w:t>SMS/Messangerdienst/E-Mail</w:t>
      </w:r>
    </w:p>
    <w:p w14:paraId="58E6780D" w14:textId="03B0480B" w:rsidR="00C5001E" w:rsidRDefault="2FAF8216" w:rsidP="00AB0D54">
      <w:pPr>
        <w:pStyle w:val="Grundtext"/>
        <w:numPr>
          <w:ilvl w:val="0"/>
          <w:numId w:val="26"/>
        </w:numPr>
        <w:spacing w:after="0"/>
        <w:ind w:left="709" w:hanging="498"/>
      </w:pPr>
      <w:r>
        <w:t>Ich versende Nachrichten nicht im Affekt, sondern lese sie noch einmal durch, um verletzende oder unangebrachte Äusserungen zu vermeiden</w:t>
      </w:r>
      <w:r w:rsidR="27E2BCDD">
        <w:t>.</w:t>
      </w:r>
    </w:p>
    <w:p w14:paraId="1C986F94" w14:textId="1CC8782F" w:rsidR="00C5001E" w:rsidRDefault="2FAF8216" w:rsidP="00AB0D54">
      <w:pPr>
        <w:pStyle w:val="Grundtext"/>
        <w:numPr>
          <w:ilvl w:val="0"/>
          <w:numId w:val="26"/>
        </w:numPr>
        <w:spacing w:after="0"/>
        <w:ind w:left="709" w:hanging="498"/>
      </w:pPr>
      <w:r>
        <w:t>Ich bleibe stets höflich und vermeide Beleidigungen</w:t>
      </w:r>
      <w:r w:rsidR="2B969AD6">
        <w:t>.</w:t>
      </w:r>
    </w:p>
    <w:p w14:paraId="1EFD46FA" w14:textId="51B760AA" w:rsidR="00C5001E" w:rsidRDefault="2FAF8216" w:rsidP="00AB0D54">
      <w:pPr>
        <w:pStyle w:val="Grundtext"/>
        <w:numPr>
          <w:ilvl w:val="0"/>
          <w:numId w:val="26"/>
        </w:numPr>
        <w:spacing w:after="0"/>
        <w:ind w:left="709" w:hanging="498"/>
      </w:pPr>
      <w:r>
        <w:t>Ich vermeide es, Konflikte online auszutragen, sondern bespreche sie mit den in-volvierten Personen persönlich</w:t>
      </w:r>
      <w:r w:rsidR="7C0DDB78">
        <w:t>.</w:t>
      </w:r>
    </w:p>
    <w:p w14:paraId="75989FDC" w14:textId="03043F71" w:rsidR="00C5001E" w:rsidRDefault="2FAF8216" w:rsidP="00AB0D54">
      <w:pPr>
        <w:pStyle w:val="Grundtext"/>
        <w:numPr>
          <w:ilvl w:val="0"/>
          <w:numId w:val="26"/>
        </w:numPr>
        <w:spacing w:after="0"/>
        <w:ind w:left="709" w:hanging="498"/>
      </w:pPr>
      <w:r>
        <w:t>Ich versuche, den Empfängerkreis von Nachrichten gering zu halten und richte Nachrichten nur an Personen, die tatsächlich davon betroffen sind</w:t>
      </w:r>
      <w:r w:rsidR="0647F3EC">
        <w:t>.</w:t>
      </w:r>
    </w:p>
    <w:p w14:paraId="7B39C037" w14:textId="550271D2" w:rsidR="00C5001E" w:rsidRDefault="2FAF8216" w:rsidP="00AB0D54">
      <w:pPr>
        <w:pStyle w:val="Grundtext"/>
        <w:numPr>
          <w:ilvl w:val="0"/>
          <w:numId w:val="26"/>
        </w:numPr>
        <w:spacing w:after="0"/>
        <w:ind w:left="709" w:hanging="498"/>
      </w:pPr>
      <w:r>
        <w:t>Ich versuche, Nachrichtenverteiler regelmässig zu reduzieren</w:t>
      </w:r>
      <w:r w:rsidR="55C93E47">
        <w:t>.</w:t>
      </w:r>
    </w:p>
    <w:p w14:paraId="71900393" w14:textId="59D55FBB" w:rsidR="00C5001E" w:rsidRDefault="2FAF8216" w:rsidP="00AB0D54">
      <w:pPr>
        <w:pStyle w:val="Grundtext"/>
        <w:numPr>
          <w:ilvl w:val="0"/>
          <w:numId w:val="26"/>
        </w:numPr>
        <w:spacing w:after="0"/>
        <w:ind w:left="709" w:hanging="498"/>
      </w:pPr>
      <w:r>
        <w:t>Ich leite keine Kettenbriefe weiter</w:t>
      </w:r>
      <w:r w:rsidR="6EB4EFF4">
        <w:t>.</w:t>
      </w:r>
    </w:p>
    <w:p w14:paraId="3CE61983" w14:textId="71336200" w:rsidR="00C5001E" w:rsidRDefault="00C5001E" w:rsidP="00AB0D54">
      <w:pPr>
        <w:pStyle w:val="Grundtext"/>
        <w:numPr>
          <w:ilvl w:val="0"/>
          <w:numId w:val="26"/>
        </w:numPr>
        <w:spacing w:after="0"/>
        <w:ind w:left="709" w:hanging="498"/>
      </w:pPr>
      <w:r>
        <w:t>Für grössere Empfängerkreise verwende ich stets das BCC-Feld, um die Kontakt-daten der Empfänger zu schützen.</w:t>
      </w:r>
    </w:p>
    <w:p w14:paraId="1D0EC2E2" w14:textId="266FE3B6" w:rsidR="00C5001E" w:rsidRDefault="00C5001E" w:rsidP="00A34EF8">
      <w:pPr>
        <w:pStyle w:val="Grundtext"/>
        <w:spacing w:after="0"/>
      </w:pPr>
    </w:p>
    <w:p w14:paraId="5A5708BB" w14:textId="77777777" w:rsidR="00C5001E" w:rsidRPr="00A34EF8" w:rsidRDefault="00C5001E" w:rsidP="00A34EF8">
      <w:pPr>
        <w:pStyle w:val="Grundtext"/>
        <w:spacing w:after="0"/>
        <w:rPr>
          <w:b/>
          <w:bCs/>
          <w:sz w:val="22"/>
          <w:szCs w:val="22"/>
        </w:rPr>
      </w:pPr>
      <w:proofErr w:type="spellStart"/>
      <w:r w:rsidRPr="00A34EF8">
        <w:rPr>
          <w:b/>
          <w:bCs/>
          <w:sz w:val="22"/>
          <w:szCs w:val="22"/>
        </w:rPr>
        <w:t>Social</w:t>
      </w:r>
      <w:proofErr w:type="spellEnd"/>
      <w:r w:rsidRPr="00A34EF8">
        <w:rPr>
          <w:b/>
          <w:bCs/>
          <w:sz w:val="22"/>
          <w:szCs w:val="22"/>
        </w:rPr>
        <w:t xml:space="preserve"> Media Nutzung</w:t>
      </w:r>
    </w:p>
    <w:p w14:paraId="57F6C35A" w14:textId="69C65CA0" w:rsidR="00C5001E" w:rsidRDefault="2FAF8216" w:rsidP="00AB0D54">
      <w:pPr>
        <w:pStyle w:val="Grundtext"/>
        <w:numPr>
          <w:ilvl w:val="0"/>
          <w:numId w:val="27"/>
        </w:numPr>
        <w:spacing w:after="0"/>
        <w:ind w:left="709" w:hanging="498"/>
      </w:pPr>
      <w:r>
        <w:t>Ich verbreite persönliche Informationen über mich mit Vorsicht</w:t>
      </w:r>
      <w:r w:rsidR="204ED48E">
        <w:t>.</w:t>
      </w:r>
    </w:p>
    <w:p w14:paraId="30B1303C" w14:textId="79DC6234" w:rsidR="00C5001E" w:rsidRDefault="2FAF8216" w:rsidP="00AB0D54">
      <w:pPr>
        <w:pStyle w:val="Grundtext"/>
        <w:numPr>
          <w:ilvl w:val="0"/>
          <w:numId w:val="27"/>
        </w:numPr>
        <w:spacing w:after="0"/>
        <w:ind w:left="709" w:hanging="498"/>
      </w:pPr>
      <w:r>
        <w:t>Mir ist bewusst, dass ich beim Hochladen von Bildern und sonstige</w:t>
      </w:r>
      <w:r w:rsidR="130524BD">
        <w:t xml:space="preserve">n Inhalten (Content) </w:t>
      </w:r>
      <w:r>
        <w:t xml:space="preserve">den </w:t>
      </w:r>
      <w:proofErr w:type="spellStart"/>
      <w:r>
        <w:t>Social</w:t>
      </w:r>
      <w:proofErr w:type="spellEnd"/>
      <w:r>
        <w:t xml:space="preserve"> Media Anbieter ggf. zur beliebigen Nutzung der Bilder/des Contents berechtige</w:t>
      </w:r>
      <w:r w:rsidR="75917FE1">
        <w:t>.</w:t>
      </w:r>
    </w:p>
    <w:p w14:paraId="18942DCA" w14:textId="16B05D4E" w:rsidR="00C5001E" w:rsidRDefault="2FAF8216" w:rsidP="00AB0D54">
      <w:pPr>
        <w:pStyle w:val="Grundtext"/>
        <w:numPr>
          <w:ilvl w:val="0"/>
          <w:numId w:val="27"/>
        </w:numPr>
        <w:spacing w:after="0"/>
        <w:ind w:left="709" w:hanging="498"/>
      </w:pPr>
      <w:r>
        <w:t>Ich bleibe auch in hitzigen Diskussionen sachlich</w:t>
      </w:r>
      <w:r w:rsidR="09BC2B67">
        <w:t>.</w:t>
      </w:r>
    </w:p>
    <w:p w14:paraId="07AD5682" w14:textId="06F828EB" w:rsidR="00C5001E" w:rsidRDefault="2FAF8216" w:rsidP="00AB0D54">
      <w:pPr>
        <w:pStyle w:val="Grundtext"/>
        <w:numPr>
          <w:ilvl w:val="0"/>
          <w:numId w:val="27"/>
        </w:numPr>
        <w:spacing w:after="0"/>
        <w:ind w:left="709" w:hanging="498"/>
      </w:pPr>
      <w:r>
        <w:t>Ich gehe nicht auf Beschimpfungen und Beleidigungen ein</w:t>
      </w:r>
      <w:r w:rsidR="5363BB70">
        <w:t>.</w:t>
      </w:r>
    </w:p>
    <w:p w14:paraId="1FDC6E94" w14:textId="79467FF5" w:rsidR="00C5001E" w:rsidRDefault="2FAF8216" w:rsidP="00AB0D54">
      <w:pPr>
        <w:pStyle w:val="Grundtext"/>
        <w:numPr>
          <w:ilvl w:val="0"/>
          <w:numId w:val="27"/>
        </w:numPr>
        <w:spacing w:after="0"/>
        <w:ind w:left="709" w:hanging="498"/>
      </w:pPr>
      <w:r>
        <w:t>Ich setze Ironie und Sarkasmus mit Vorsicht ein, um Missverständnisse zu vermeiden</w:t>
      </w:r>
      <w:r w:rsidR="6706D3EC">
        <w:t>.</w:t>
      </w:r>
      <w:r>
        <w:t xml:space="preserve"> </w:t>
      </w:r>
    </w:p>
    <w:p w14:paraId="668AE3D4" w14:textId="20A7C9E0" w:rsidR="00C5001E" w:rsidRDefault="2FAF8216" w:rsidP="00AB0D54">
      <w:pPr>
        <w:pStyle w:val="Grundtext"/>
        <w:numPr>
          <w:ilvl w:val="0"/>
          <w:numId w:val="27"/>
        </w:numPr>
        <w:spacing w:after="0"/>
        <w:ind w:left="709" w:hanging="498"/>
      </w:pPr>
      <w:r>
        <w:t>Ich bin mir stets bewusst, an wen sich meine Mitteilung richtet</w:t>
      </w:r>
      <w:r w:rsidR="5B92589E">
        <w:t>,</w:t>
      </w:r>
      <w:r>
        <w:t xml:space="preserve"> und passe meine Sprache der privaten und öffentlichen Kommunikation an</w:t>
      </w:r>
      <w:r w:rsidR="7D1BEF10">
        <w:t>.</w:t>
      </w:r>
    </w:p>
    <w:p w14:paraId="79532177" w14:textId="74468774" w:rsidR="00C5001E" w:rsidRDefault="00C5001E" w:rsidP="00AB0D54">
      <w:pPr>
        <w:pStyle w:val="Grundtext"/>
        <w:numPr>
          <w:ilvl w:val="0"/>
          <w:numId w:val="27"/>
        </w:numPr>
        <w:spacing w:after="0"/>
        <w:ind w:left="709" w:hanging="498"/>
      </w:pPr>
      <w:r>
        <w:t>Ich leite keine gefährlichen oder illegalen «Challenges» weiter.</w:t>
      </w:r>
    </w:p>
    <w:p w14:paraId="0537D030" w14:textId="77777777" w:rsidR="00C5001E" w:rsidRDefault="00C5001E" w:rsidP="00A34EF8">
      <w:pPr>
        <w:pStyle w:val="Grundtext"/>
        <w:spacing w:after="0"/>
      </w:pPr>
    </w:p>
    <w:p w14:paraId="493A81F3" w14:textId="77777777" w:rsidR="00C5001E" w:rsidRPr="00A34EF8" w:rsidRDefault="00C5001E" w:rsidP="00A34EF8">
      <w:pPr>
        <w:pStyle w:val="Grundtext"/>
        <w:spacing w:after="0"/>
        <w:rPr>
          <w:b/>
          <w:bCs/>
          <w:sz w:val="22"/>
          <w:szCs w:val="22"/>
        </w:rPr>
      </w:pPr>
      <w:r w:rsidRPr="00A34EF8">
        <w:rPr>
          <w:b/>
          <w:bCs/>
          <w:sz w:val="22"/>
          <w:szCs w:val="22"/>
        </w:rPr>
        <w:t>Foto- und Videoaufnahmen</w:t>
      </w:r>
    </w:p>
    <w:p w14:paraId="6498302D" w14:textId="5FF85131" w:rsidR="00C5001E" w:rsidRDefault="2FAF8216" w:rsidP="00AB0D54">
      <w:pPr>
        <w:pStyle w:val="Grundtext"/>
        <w:numPr>
          <w:ilvl w:val="0"/>
          <w:numId w:val="28"/>
        </w:numPr>
        <w:spacing w:after="0"/>
        <w:ind w:left="709" w:hanging="498"/>
      </w:pPr>
      <w:r>
        <w:t>Ich frage vorgängig immer sämtliche abgebildeten Personen, ob sie mit einer Aufnahme einverstanden sind</w:t>
      </w:r>
      <w:r w:rsidR="7D5199F0">
        <w:t>.</w:t>
      </w:r>
    </w:p>
    <w:p w14:paraId="3D7D1394" w14:textId="544FB531" w:rsidR="00C5001E" w:rsidRDefault="2FAF8216" w:rsidP="00AB0D54">
      <w:pPr>
        <w:pStyle w:val="Grundtext"/>
        <w:numPr>
          <w:ilvl w:val="0"/>
          <w:numId w:val="28"/>
        </w:numPr>
        <w:spacing w:after="0"/>
        <w:ind w:left="709" w:hanging="498"/>
      </w:pPr>
      <w:r>
        <w:t>Ich versende, verbreite oder veröffentliche keine Aufnahme ohne vorgängige Zu-stimmung der abgebildeten Personen</w:t>
      </w:r>
      <w:r w:rsidR="34B9CECC">
        <w:t>.</w:t>
      </w:r>
    </w:p>
    <w:p w14:paraId="0264D775" w14:textId="10E70453" w:rsidR="00C5001E" w:rsidRDefault="2FAF8216" w:rsidP="00AB0D54">
      <w:pPr>
        <w:pStyle w:val="Grundtext"/>
        <w:numPr>
          <w:ilvl w:val="0"/>
          <w:numId w:val="28"/>
        </w:numPr>
        <w:spacing w:after="0"/>
        <w:ind w:left="709" w:hanging="498"/>
      </w:pPr>
      <w:r>
        <w:t>Falls mir Gewaltdarstellungen oder Aufnahmen mit verbotenem Inhalt weitergeleitet/geteilt werden, lösche ich diese und melde den Vorfall der Schule</w:t>
      </w:r>
      <w:r w:rsidR="63B6EC4C">
        <w:t>.</w:t>
      </w:r>
    </w:p>
    <w:p w14:paraId="71AA49F0" w14:textId="099DB0BC" w:rsidR="00C5001E" w:rsidRDefault="2FAF8216" w:rsidP="00AB0D54">
      <w:pPr>
        <w:pStyle w:val="Grundtext"/>
        <w:numPr>
          <w:ilvl w:val="0"/>
          <w:numId w:val="28"/>
        </w:numPr>
        <w:spacing w:after="0"/>
        <w:ind w:left="709" w:hanging="498"/>
      </w:pPr>
      <w:r>
        <w:lastRenderedPageBreak/>
        <w:t>Ich beachte bei meinen Aufnahmen stets das Urheberrecht</w:t>
      </w:r>
      <w:r w:rsidR="0512AC6A">
        <w:t>.</w:t>
      </w:r>
    </w:p>
    <w:p w14:paraId="2CE3835D" w14:textId="2F7A4D4D" w:rsidR="00C5001E" w:rsidRDefault="00C5001E" w:rsidP="00AB0D54">
      <w:pPr>
        <w:pStyle w:val="Grundtext"/>
        <w:numPr>
          <w:ilvl w:val="0"/>
          <w:numId w:val="28"/>
        </w:numPr>
        <w:spacing w:after="0"/>
        <w:ind w:left="709" w:hanging="498"/>
      </w:pPr>
      <w:r>
        <w:t>Ich versende keine Aufnahmen von mir oder von anderen an unbekannte Personen.</w:t>
      </w:r>
    </w:p>
    <w:p w14:paraId="2F33450D" w14:textId="77777777" w:rsidR="00C5001E" w:rsidRDefault="00C5001E" w:rsidP="00A34EF8">
      <w:pPr>
        <w:pStyle w:val="Grundtext"/>
        <w:spacing w:after="0"/>
      </w:pPr>
    </w:p>
    <w:p w14:paraId="5CECDB63" w14:textId="77777777" w:rsidR="00C5001E" w:rsidRPr="00A34EF8" w:rsidRDefault="00C5001E" w:rsidP="00A34EF8">
      <w:pPr>
        <w:pStyle w:val="Grundtext"/>
        <w:spacing w:after="0"/>
        <w:rPr>
          <w:b/>
          <w:bCs/>
          <w:sz w:val="22"/>
          <w:szCs w:val="22"/>
        </w:rPr>
      </w:pPr>
      <w:r w:rsidRPr="00A34EF8">
        <w:rPr>
          <w:b/>
          <w:bCs/>
          <w:sz w:val="22"/>
          <w:szCs w:val="22"/>
        </w:rPr>
        <w:t>Videokonferenzen</w:t>
      </w:r>
    </w:p>
    <w:p w14:paraId="05A952BD" w14:textId="49C9F9E0" w:rsidR="00C5001E" w:rsidRDefault="00C5001E" w:rsidP="00AB0D54">
      <w:pPr>
        <w:pStyle w:val="Grundtext"/>
        <w:numPr>
          <w:ilvl w:val="0"/>
          <w:numId w:val="29"/>
        </w:numPr>
        <w:spacing w:after="0"/>
        <w:ind w:left="709" w:hanging="425"/>
      </w:pPr>
      <w:r>
        <w:t xml:space="preserve">Ich zeichne Videokonferenzen nur auf, wenn alle Beteiligten einverstanden sind; </w:t>
      </w:r>
    </w:p>
    <w:p w14:paraId="4BD7D41B" w14:textId="590D7AF9" w:rsidR="00C5001E" w:rsidRDefault="00C5001E" w:rsidP="00AB0D54">
      <w:pPr>
        <w:pStyle w:val="Grundtext"/>
        <w:numPr>
          <w:ilvl w:val="0"/>
          <w:numId w:val="29"/>
        </w:numPr>
        <w:spacing w:after="0"/>
        <w:ind w:left="709" w:hanging="425"/>
      </w:pPr>
      <w:r>
        <w:t xml:space="preserve">Ich speichere die Videokonferenzen nur ab, wenn es notwendig und abgestimmt ist; </w:t>
      </w:r>
    </w:p>
    <w:p w14:paraId="31F0F989" w14:textId="20F9942C" w:rsidR="00C5001E" w:rsidRDefault="00C5001E" w:rsidP="00AB0D54">
      <w:pPr>
        <w:pStyle w:val="Grundtext"/>
        <w:numPr>
          <w:ilvl w:val="0"/>
          <w:numId w:val="29"/>
        </w:numPr>
        <w:spacing w:after="0"/>
        <w:ind w:left="709" w:hanging="425"/>
      </w:pPr>
      <w:r>
        <w:t>Ich zeichne nur dann Videokonferenzen auf, wenn ich als Lehrperson an der Konferenz teilnehme</w:t>
      </w:r>
      <w:r w:rsidR="00C858C3">
        <w:t>;</w:t>
      </w:r>
    </w:p>
    <w:p w14:paraId="04A1BB90" w14:textId="02503CC1" w:rsidR="00C5001E" w:rsidRDefault="006E5F25" w:rsidP="00AB0D54">
      <w:pPr>
        <w:pStyle w:val="Grundtext"/>
        <w:numPr>
          <w:ilvl w:val="0"/>
          <w:numId w:val="29"/>
        </w:numPr>
        <w:spacing w:after="0"/>
        <w:ind w:left="709" w:hanging="425"/>
      </w:pPr>
      <w:r>
        <w:t xml:space="preserve">Mir ist bewusst, dass </w:t>
      </w:r>
      <w:r w:rsidR="00C5001E">
        <w:t>Chatverläufe ggf. gespeichert</w:t>
      </w:r>
      <w:r w:rsidRPr="006E5F25">
        <w:t xml:space="preserve"> </w:t>
      </w:r>
      <w:r>
        <w:t>werden</w:t>
      </w:r>
      <w:r w:rsidR="00C5001E">
        <w:t>, um Mobbingvorfälle und strafbare Handlungen aufzuklären;</w:t>
      </w:r>
    </w:p>
    <w:p w14:paraId="4BA53F08" w14:textId="4F0A8D22" w:rsidR="00C5001E" w:rsidRDefault="00C5001E" w:rsidP="00AB0D54">
      <w:pPr>
        <w:pStyle w:val="Grundtext"/>
        <w:numPr>
          <w:ilvl w:val="0"/>
          <w:numId w:val="29"/>
        </w:numPr>
        <w:spacing w:after="0"/>
        <w:ind w:left="709" w:hanging="425"/>
      </w:pPr>
      <w:r>
        <w:t xml:space="preserve">Ich nehme keine Videokonferenzen mit dem Handy auf und kopiere – ausser bei berechtigtem Anlass gemäss Ziff. </w:t>
      </w:r>
      <w:r w:rsidR="00125DC0">
        <w:t>4</w:t>
      </w:r>
      <w:r w:rsidR="005618BD">
        <w:t xml:space="preserve"> </w:t>
      </w:r>
      <w:r>
        <w:t>– keine Chatverläufe;</w:t>
      </w:r>
    </w:p>
    <w:p w14:paraId="1D6FE6D5" w14:textId="78AA1FB3" w:rsidR="00C5001E" w:rsidRDefault="00C5001E" w:rsidP="00AB0D54">
      <w:pPr>
        <w:pStyle w:val="Grundtext"/>
        <w:numPr>
          <w:ilvl w:val="0"/>
          <w:numId w:val="29"/>
        </w:numPr>
        <w:spacing w:after="0"/>
        <w:ind w:left="709" w:hanging="425"/>
      </w:pPr>
      <w:r>
        <w:t xml:space="preserve">Ich darf meine Videokamera im Rahmen von Aufnahmen </w:t>
      </w:r>
      <w:r w:rsidR="00F975D4">
        <w:t>in Absprache</w:t>
      </w:r>
      <w:r>
        <w:t xml:space="preserve"> ausschalten </w:t>
      </w:r>
      <w:r w:rsidR="00667908">
        <w:t>und jedenfalls</w:t>
      </w:r>
      <w:r>
        <w:t xml:space="preserve"> meinen Hintergrund ausblenden</w:t>
      </w:r>
      <w:r w:rsidR="00F975D4">
        <w:t>,</w:t>
      </w:r>
      <w:r>
        <w:t xml:space="preserve"> und ich weise </w:t>
      </w:r>
      <w:r w:rsidR="00125DC0">
        <w:t>andere Teilnehmende</w:t>
      </w:r>
      <w:r>
        <w:t xml:space="preserve"> daraufhin, dass sie das</w:t>
      </w:r>
      <w:r w:rsidR="00F975D4">
        <w:t xml:space="preserve"> ebenfalls</w:t>
      </w:r>
      <w:r>
        <w:t xml:space="preserve"> dürfen;</w:t>
      </w:r>
    </w:p>
    <w:p w14:paraId="68F73372" w14:textId="27F82452" w:rsidR="00C5001E" w:rsidRDefault="00C5001E" w:rsidP="00AB0D54">
      <w:pPr>
        <w:pStyle w:val="Grundtext"/>
        <w:numPr>
          <w:ilvl w:val="0"/>
          <w:numId w:val="29"/>
        </w:numPr>
        <w:spacing w:after="0"/>
        <w:ind w:left="709" w:hanging="425"/>
      </w:pPr>
      <w:r>
        <w:t>Mir ist bewusst, dass das Einschalten der Kamera von allen Teilnehmern aus pädagogischer Sichtweise angefordert werden kann;</w:t>
      </w:r>
    </w:p>
    <w:p w14:paraId="7C4F80A7" w14:textId="75962D23" w:rsidR="007240B8" w:rsidRDefault="00C5001E" w:rsidP="00AB0D54">
      <w:pPr>
        <w:pStyle w:val="Grundtext"/>
        <w:numPr>
          <w:ilvl w:val="0"/>
          <w:numId w:val="29"/>
        </w:numPr>
        <w:spacing w:after="0"/>
        <w:ind w:left="709" w:hanging="425"/>
      </w:pPr>
      <w:r>
        <w:t>Ich respektiere die Privatsphäre von Videokonferenzteilnehmern und fordere niemanden dazu auf, mir seine/ihre privaten Räumlichkeiten zu zeigen.</w:t>
      </w:r>
      <w:bookmarkEnd w:id="0"/>
    </w:p>
    <w:sectPr w:rsidR="007240B8" w:rsidSect="005D3AE8">
      <w:pgSz w:w="11906" w:h="16838" w:code="9"/>
      <w:pgMar w:top="3062" w:right="936" w:bottom="1701" w:left="2466"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6C68A" w14:textId="77777777" w:rsidR="00B46D93" w:rsidRDefault="00B46D93" w:rsidP="005F4621">
      <w:pPr>
        <w:spacing w:after="0"/>
      </w:pPr>
      <w:r>
        <w:separator/>
      </w:r>
    </w:p>
  </w:endnote>
  <w:endnote w:type="continuationSeparator" w:id="0">
    <w:p w14:paraId="271D354B" w14:textId="77777777" w:rsidR="00B46D93" w:rsidRDefault="00B46D93" w:rsidP="005F4621">
      <w:pPr>
        <w:spacing w:after="0"/>
      </w:pPr>
      <w:r>
        <w:continuationSeparator/>
      </w:r>
    </w:p>
  </w:endnote>
  <w:endnote w:type="continuationNotice" w:id="1">
    <w:p w14:paraId="54619729" w14:textId="77777777" w:rsidR="00B46D93" w:rsidRDefault="00B46D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A583" w14:textId="77777777" w:rsidR="008702F6" w:rsidRPr="00C4304A" w:rsidRDefault="00EE689A" w:rsidP="005D3AE8">
    <w:pPr>
      <w:pStyle w:val="Fuzeile"/>
    </w:pPr>
    <w:sdt>
      <w:sdtPr>
        <w:alias w:val="CustomElements.Footer.Nr"/>
        <w:tag w:val="CustomElements.Footer.Nr"/>
        <w:id w:val="264969695"/>
        <w:temporary/>
        <w:dataBinding w:xpath="//Text[@id='CustomElements.Footer.Nr']" w:storeItemID="{C35E716E-28F8-4990-9817-457E67C63F1B}"/>
        <w:text w:multiLine="1"/>
      </w:sdtPr>
      <w:sdtEndPr/>
      <w:sdtContent>
        <w:r w:rsidR="008702F6">
          <w:t xml:space="preserve"> </w:t>
        </w:r>
      </w:sdtContent>
    </w:sdt>
    <w:sdt>
      <w:sdtPr>
        <w:rPr>
          <w:color w:val="2B579A"/>
          <w:shd w:val="clear" w:color="auto" w:fill="E6E6E6"/>
        </w:rPr>
        <w:alias w:val="CustomElements.Footer.Path"/>
        <w:id w:val="264969698"/>
        <w:dataBinding w:xpath="//Text[@id='CustomElements.Footer.Path']" w:storeItemID="{C35E716E-28F8-4990-9817-457E67C63F1B}"/>
        <w:text w:multiLine="1"/>
      </w:sdtPr>
      <w:sdtEndPr>
        <w:rPr>
          <w:color w:val="000000"/>
          <w:shd w:val="clear" w:color="auto" w:fill="auto"/>
        </w:rPr>
      </w:sdtEndPr>
      <w:sdtContent>
        <w:r w:rsidR="008702F6">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681CD" w14:textId="77777777" w:rsidR="00B46D93" w:rsidRDefault="00B46D93" w:rsidP="005F4621">
      <w:pPr>
        <w:spacing w:after="0"/>
      </w:pPr>
      <w:r>
        <w:separator/>
      </w:r>
    </w:p>
  </w:footnote>
  <w:footnote w:type="continuationSeparator" w:id="0">
    <w:p w14:paraId="302CDB75" w14:textId="77777777" w:rsidR="00B46D93" w:rsidRDefault="00B46D93" w:rsidP="005F4621">
      <w:pPr>
        <w:spacing w:after="0"/>
      </w:pPr>
      <w:r>
        <w:continuationSeparator/>
      </w:r>
    </w:p>
  </w:footnote>
  <w:footnote w:type="continuationNotice" w:id="1">
    <w:p w14:paraId="4C0CC05C" w14:textId="77777777" w:rsidR="00B46D93" w:rsidRDefault="00B46D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1AA3" w14:textId="77777777" w:rsidR="008702F6" w:rsidRPr="001913FE" w:rsidRDefault="008702F6" w:rsidP="005D3AE8">
    <w:r>
      <w:rPr>
        <w:noProof/>
        <w:color w:val="2B579A"/>
        <w:shd w:val="clear" w:color="auto" w:fill="E6E6E6"/>
        <w:lang w:eastAsia="de-CH"/>
      </w:rPr>
      <mc:AlternateContent>
        <mc:Choice Requires="wps">
          <w:drawing>
            <wp:anchor distT="0" distB="0" distL="114300" distR="114300" simplePos="0" relativeHeight="251658240" behindDoc="0" locked="0" layoutInCell="1" allowOverlap="1" wp14:anchorId="787FC704" wp14:editId="24A470AC">
              <wp:simplePos x="0" y="0"/>
              <wp:positionH relativeFrom="column">
                <wp:posOffset>0</wp:posOffset>
              </wp:positionH>
              <wp:positionV relativeFrom="paragraph">
                <wp:posOffset>0</wp:posOffset>
              </wp:positionV>
              <wp:extent cx="635000" cy="635000"/>
              <wp:effectExtent l="0" t="0" r="0" b="0"/>
              <wp:wrapNone/>
              <wp:docPr id="21" name="Text Box 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79265FB0" w14:textId="77777777" w:rsidR="008702F6" w:rsidRDefault="008702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FC704" id="_x0000_t202" coordsize="21600,21600" o:spt="202" path="m,l,21600r21600,l21600,xe">
              <v:stroke joinstyle="miter"/>
              <v:path gradientshapeok="t" o:connecttype="rect"/>
            </v:shapetype>
            <v:shape id="Text Box 21"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">
              <o:lock v:ext="edit" selection="t"/>
              <v:textbox>
                <w:txbxContent>
                  <w:p w14:paraId="79265FB0" w14:textId="77777777" w:rsidR="008702F6" w:rsidRDefault="008702F6"/>
                </w:txbxContent>
              </v:textbox>
            </v:shape>
          </w:pict>
        </mc:Fallback>
      </mc:AlternateContent>
    </w:r>
    <w:r>
      <w:rPr>
        <w:noProof/>
        <w:color w:val="2B579A"/>
        <w:shd w:val="clear" w:color="auto" w:fill="E6E6E6"/>
        <w:lang w:eastAsia="de-CH"/>
      </w:rPr>
      <mc:AlternateContent>
        <mc:Choice Requires="wps">
          <w:drawing>
            <wp:anchor distT="0" distB="0" distL="114300" distR="114300" simplePos="0" relativeHeight="251658248" behindDoc="0" locked="0" layoutInCell="1" allowOverlap="1" wp14:anchorId="5BFCF5F4" wp14:editId="12747A65">
              <wp:simplePos x="0" y="0"/>
              <wp:positionH relativeFrom="page">
                <wp:align>right</wp:align>
              </wp:positionH>
              <wp:positionV relativeFrom="page">
                <wp:posOffset>702310</wp:posOffset>
              </wp:positionV>
              <wp:extent cx="2663825" cy="288290"/>
              <wp:effectExtent l="381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288290"/>
                      </a:xfrm>
                      <a:prstGeom prst="rect">
                        <a:avLst/>
                      </a:prstGeom>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noProof/>
                              <w:sz w:val="20"/>
                              <w:szCs w:val="20"/>
                              <w:lang w:eastAsia="de-CH"/>
                            </w:rPr>
                            <w:alias w:val="Profile.Org.Kanton"/>
                            <w:id w:val="1758841683"/>
                            <w:dataBinding w:xpath="/ooImg/Profile.Org.Kanton" w:storeItemID="{9CAC4023-A7EF-4B58-A2CA-42B9978C3800}"/>
                            <w:picture/>
                          </w:sdtPr>
                          <w:sdtEndPr/>
                          <w:sdtContent>
                            <w:p w14:paraId="515ECDF9" w14:textId="77777777" w:rsidR="008702F6" w:rsidRDefault="008702F6" w:rsidP="005D3AE8">
                              <w:pPr>
                                <w:pStyle w:val="Neutral"/>
                              </w:pPr>
                              <w:r>
                                <w:rPr>
                                  <w:rFonts w:asciiTheme="minorHAnsi" w:hAnsiTheme="minorHAnsi"/>
                                  <w:noProof/>
                                  <w:color w:val="2B579A"/>
                                  <w:sz w:val="20"/>
                                  <w:szCs w:val="20"/>
                                  <w:shd w:val="clear" w:color="auto" w:fill="E6E6E6"/>
                                  <w:lang w:eastAsia="de-CH"/>
                                </w:rPr>
                                <w:drawing>
                                  <wp:inline distT="0" distB="0" distL="0" distR="0" wp14:anchorId="4E02ACCC" wp14:editId="57ABDA03">
                                    <wp:extent cx="219075" cy="2190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_439405036"/>
                                            <pic:cNvPicPr>
                                              <a:picLocks noChangeAspect="1" noChangeArrowheads="1"/>
                                            </pic:cNvPicPr>
                                          </pic:nvPicPr>
                                          <pic:blipFill>
                                            <a:blip r:embed="rId1"/>
                                            <a:stretch>
                                              <a:fillRect/>
                                            </a:stretch>
                                          </pic:blipFill>
                                          <pic:spPr bwMode="auto">
                                            <a:xfrm>
                                              <a:off x="0" y="0"/>
                                              <a:ext cx="219075" cy="219075"/>
                                            </a:xfrm>
                                            <a:prstGeom prst="rect">
                                              <a:avLst/>
                                            </a:prstGeom>
                                            <a:noFill/>
                                            <a:ln w="9525">
                                              <a:noFill/>
                                              <a:miter lim="800000"/>
                                              <a:headEnd/>
                                              <a:tailEnd/>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CF5F4" id="Text Box 22" o:spid="_x0000_s1027" type="#_x0000_t202" style="position:absolute;margin-left:158.55pt;margin-top:55.3pt;width:209.75pt;height:22.7pt;z-index:25165824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" filled="f" stroked="f">
              <v:textbox inset="0,0,0,0">
                <w:txbxContent>
                  <w:sdt>
                    <w:sdtPr>
                      <w:rPr>
                        <w:rFonts w:asciiTheme="minorHAnsi" w:hAnsiTheme="minorHAnsi"/>
                        <w:noProof/>
                        <w:sz w:val="20"/>
                        <w:szCs w:val="20"/>
                        <w:lang w:eastAsia="de-CH"/>
                      </w:rPr>
                      <w:alias w:val="Profile.Org.Kanton"/>
                      <w:id w:val="1758841683"/>
                      <w:dataBinding w:xpath="/ooImg/Profile.Org.Kanton" w:storeItemID="{9CAC4023-A7EF-4B58-A2CA-42B9978C3800}"/>
                      <w:picture/>
                    </w:sdtPr>
                    <w:sdtEndPr/>
                    <w:sdtContent>
                      <w:p w14:paraId="515ECDF9" w14:textId="77777777" w:rsidR="008702F6" w:rsidRDefault="008702F6" w:rsidP="005D3AE8">
                        <w:pPr>
                          <w:pStyle w:val="Neutral"/>
                        </w:pPr>
                        <w:r>
                          <w:rPr>
                            <w:rFonts w:asciiTheme="minorHAnsi" w:hAnsiTheme="minorHAnsi"/>
                            <w:noProof/>
                            <w:color w:val="2B579A"/>
                            <w:sz w:val="20"/>
                            <w:szCs w:val="20"/>
                            <w:shd w:val="clear" w:color="auto" w:fill="E6E6E6"/>
                            <w:lang w:eastAsia="de-CH"/>
                          </w:rPr>
                          <w:drawing>
                            <wp:inline distT="0" distB="0" distL="0" distR="0" wp14:anchorId="4E02ACCC" wp14:editId="57ABDA03">
                              <wp:extent cx="219075" cy="2190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_439405036"/>
                                      <pic:cNvPicPr>
                                        <a:picLocks noChangeAspect="1" noChangeArrowheads="1"/>
                                      </pic:cNvPicPr>
                                    </pic:nvPicPr>
                                    <pic:blipFill>
                                      <a:blip r:embed="rId2"/>
                                      <a:stretch>
                                        <a:fillRect/>
                                      </a:stretch>
                                    </pic:blipFill>
                                    <pic:spPr bwMode="auto">
                                      <a:xfrm>
                                        <a:off x="0" y="0"/>
                                        <a:ext cx="219075" cy="219075"/>
                                      </a:xfrm>
                                      <a:prstGeom prst="rect">
                                        <a:avLst/>
                                      </a:prstGeom>
                                      <a:noFill/>
                                      <a:ln w="9525">
                                        <a:noFill/>
                                        <a:miter lim="800000"/>
                                        <a:headEnd/>
                                        <a:tailEnd/>
                                      </a:ln>
                                    </pic:spPr>
                                  </pic:pic>
                                </a:graphicData>
                              </a:graphic>
                            </wp:inline>
                          </w:drawing>
                        </w:r>
                      </w:p>
                    </w:sdtContent>
                  </w:sdt>
                </w:txbxContent>
              </v:textbox>
              <w10:wrap anchorx="page" anchory="page"/>
            </v:shape>
          </w:pict>
        </mc:Fallback>
      </mc:AlternateContent>
    </w:r>
    <w:r>
      <w:rPr>
        <w:noProof/>
        <w:color w:val="2B579A"/>
        <w:shd w:val="clear" w:color="auto" w:fill="E6E6E6"/>
        <w:lang w:eastAsia="de-CH"/>
      </w:rPr>
      <mc:AlternateContent>
        <mc:Choice Requires="wps">
          <w:drawing>
            <wp:anchor distT="0" distB="0" distL="114300" distR="114300" simplePos="0" relativeHeight="251658241" behindDoc="0" locked="0" layoutInCell="1" allowOverlap="1" wp14:anchorId="1988259F" wp14:editId="6A6BE9CC">
              <wp:simplePos x="0" y="0"/>
              <wp:positionH relativeFrom="column">
                <wp:posOffset>0</wp:posOffset>
              </wp:positionH>
              <wp:positionV relativeFrom="paragraph">
                <wp:posOffset>0</wp:posOffset>
              </wp:positionV>
              <wp:extent cx="635000" cy="635000"/>
              <wp:effectExtent l="0" t="0" r="0" b="0"/>
              <wp:wrapNone/>
              <wp:docPr id="25" name="Text Box 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2C00C16F" w14:textId="77777777" w:rsidR="008702F6" w:rsidRDefault="008702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8259F" id="Text Box 25" o:spid="_x0000_s1028" type="#_x0000_t202" style="position:absolute;margin-left:0;margin-top:0;width:50pt;height:50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">
              <o:lock v:ext="edit" selection="t"/>
              <v:textbox>
                <w:txbxContent>
                  <w:p w14:paraId="2C00C16F" w14:textId="77777777" w:rsidR="008702F6" w:rsidRDefault="008702F6"/>
                </w:txbxContent>
              </v:textbox>
            </v:shape>
          </w:pict>
        </mc:Fallback>
      </mc:AlternateContent>
    </w:r>
    <w:r>
      <w:rPr>
        <w:noProof/>
        <w:color w:val="2B579A"/>
        <w:shd w:val="clear" w:color="auto" w:fill="E6E6E6"/>
        <w:lang w:eastAsia="de-CH"/>
      </w:rPr>
      <mc:AlternateContent>
        <mc:Choice Requires="wps">
          <w:drawing>
            <wp:anchor distT="0" distB="0" distL="114300" distR="114300" simplePos="0" relativeHeight="251658249" behindDoc="0" locked="0" layoutInCell="1" allowOverlap="1" wp14:anchorId="111EC55B" wp14:editId="6485F58B">
              <wp:simplePos x="0" y="0"/>
              <wp:positionH relativeFrom="page">
                <wp:align>right</wp:align>
              </wp:positionH>
              <wp:positionV relativeFrom="page">
                <wp:posOffset>0</wp:posOffset>
              </wp:positionV>
              <wp:extent cx="2346960" cy="1657350"/>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CellMar>
                              <w:left w:w="0" w:type="dxa"/>
                              <w:right w:w="0" w:type="dxa"/>
                            </w:tblCellMar>
                            <w:tblLook w:val="04A0" w:firstRow="1" w:lastRow="0" w:firstColumn="1" w:lastColumn="0" w:noHBand="0" w:noVBand="1"/>
                          </w:tblPr>
                          <w:tblGrid>
                            <w:gridCol w:w="3043"/>
                          </w:tblGrid>
                          <w:tr w:rsidR="008702F6" w14:paraId="1F7AAAE4" w14:textId="77777777">
                            <w:trPr>
                              <w:trHeight w:val="2551"/>
                            </w:trPr>
                            <w:tc>
                              <w:tcPr>
                                <w:tcW w:w="3043" w:type="dxa"/>
                                <w:vAlign w:val="center"/>
                                <w:hideMark/>
                              </w:tcPr>
                              <w:sdt>
                                <w:sdtPr>
                                  <w:alias w:val="CustomElements.Header.TextFolgeseiten"/>
                                  <w:id w:val="1758841684"/>
                                  <w:dataBinding w:xpath="//Text[@id='CustomElements.Header.TextFolgeseiten']" w:storeItemID="{C35E716E-28F8-4990-9817-457E67C63F1B}"/>
                                  <w:text w:multiLine="1"/>
                                </w:sdtPr>
                                <w:sdtEndPr/>
                                <w:sdtContent>
                                  <w:p w14:paraId="432742D7" w14:textId="77777777" w:rsidR="008702F6" w:rsidRDefault="008702F6">
                                    <w:pPr>
                                      <w:pStyle w:val="BriefKopf"/>
                                    </w:pPr>
                                    <w:r>
                                      <w:t>Bildungsdirektion</w:t>
                                    </w:r>
                                    <w:r>
                                      <w:br/>
                                      <w:t>Mittelschul- und Berufsbildungsamt</w:t>
                                    </w:r>
                                  </w:p>
                                </w:sdtContent>
                              </w:sdt>
                              <w:p w14:paraId="543C1190" w14:textId="4BE336DB" w:rsidR="008702F6" w:rsidRDefault="008702F6">
                                <w:pPr>
                                  <w:pStyle w:val="BriefKopf"/>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A0EDC">
                                  <w:rPr>
                                    <w:noProof/>
                                  </w:rPr>
                                  <w:t>28</w:t>
                                </w:r>
                                <w:r>
                                  <w:rPr>
                                    <w:noProof/>
                                    <w:color w:val="2B579A"/>
                                    <w:shd w:val="clear" w:color="auto" w:fill="E6E6E6"/>
                                  </w:rPr>
                                  <w:fldChar w:fldCharType="end"/>
                                </w:r>
                                <w:r>
                                  <w:t>/</w:t>
                                </w:r>
                                <w:fldSimple w:instr="NUMPAGES   \* MERGEFORMAT">
                                  <w:ins w:id="65" w:author="Chantal Lutz" w:date="2023-05-22T21:28:00Z">
                                    <w:r w:rsidR="004A0EDC">
                                      <w:rPr>
                                        <w:noProof/>
                                      </w:rPr>
                                      <w:t>31</w:t>
                                    </w:r>
                                  </w:ins>
                                  <w:del w:id="66" w:author="Chantal Lutz" w:date="2023-05-22T21:02:00Z">
                                    <w:r w:rsidDel="008702F6">
                                      <w:rPr>
                                        <w:noProof/>
                                      </w:rPr>
                                      <w:delText>31</w:delText>
                                    </w:r>
                                  </w:del>
                                </w:fldSimple>
                              </w:p>
                            </w:tc>
                          </w:tr>
                        </w:tbl>
                        <w:p w14:paraId="3FFA9DAF" w14:textId="77777777" w:rsidR="008702F6" w:rsidRDefault="008702F6" w:rsidP="005D3AE8">
                          <w:pPr>
                            <w:spacing w:after="0"/>
                            <w:rPr>
                              <w:sz w:val="2"/>
                              <w:szCs w:val="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1EC55B" id="_x0000_t202" coordsize="21600,21600" o:spt="202" path="m,l,21600r21600,l21600,xe">
              <v:stroke joinstyle="miter"/>
              <v:path gradientshapeok="t" o:connecttype="rect"/>
            </v:shapetype>
            <v:shape id="Text Box 26" o:spid="_x0000_s1029" type="#_x0000_t202" style="position:absolute;margin-left:133.6pt;margin-top:0;width:184.8pt;height:130.5pt;z-index:25165824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" filled="f" stroked="f">
              <v:textbox inset="0,0,0,0">
                <w:txbxContent>
                  <w:tbl>
                    <w:tblPr>
                      <w:tblW w:w="0" w:type="auto"/>
                      <w:tblInd w:w="5" w:type="dxa"/>
                      <w:tblCellMar>
                        <w:left w:w="0" w:type="dxa"/>
                        <w:right w:w="0" w:type="dxa"/>
                      </w:tblCellMar>
                      <w:tblLook w:val="04A0" w:firstRow="1" w:lastRow="0" w:firstColumn="1" w:lastColumn="0" w:noHBand="0" w:noVBand="1"/>
                    </w:tblPr>
                    <w:tblGrid>
                      <w:gridCol w:w="3043"/>
                    </w:tblGrid>
                    <w:tr w:rsidR="008702F6" w14:paraId="1F7AAAE4" w14:textId="77777777">
                      <w:trPr>
                        <w:trHeight w:val="2551"/>
                      </w:trPr>
                      <w:tc>
                        <w:tcPr>
                          <w:tcW w:w="3043" w:type="dxa"/>
                          <w:vAlign w:val="center"/>
                          <w:hideMark/>
                        </w:tcPr>
                        <w:sdt>
                          <w:sdtPr>
                            <w:alias w:val="CustomElements.Header.TextFolgeseiten"/>
                            <w:id w:val="1758841684"/>
                            <w:dataBinding w:xpath="//Text[@id='CustomElements.Header.TextFolgeseiten']" w:storeItemID="{C35E716E-28F8-4990-9817-457E67C63F1B}"/>
                            <w:text w:multiLine="1"/>
                          </w:sdtPr>
                          <w:sdtEndPr/>
                          <w:sdtContent>
                            <w:p w14:paraId="432742D7" w14:textId="77777777" w:rsidR="008702F6" w:rsidRDefault="008702F6">
                              <w:pPr>
                                <w:pStyle w:val="BriefKopf"/>
                              </w:pPr>
                              <w:r>
                                <w:t>Bildungsdirektion</w:t>
                              </w:r>
                              <w:r>
                                <w:br/>
                                <w:t>Mittelschul- und Berufsbildungsamt</w:t>
                              </w:r>
                            </w:p>
                          </w:sdtContent>
                        </w:sdt>
                        <w:p w14:paraId="543C1190" w14:textId="4BE336DB" w:rsidR="008702F6" w:rsidRDefault="008702F6">
                          <w:pPr>
                            <w:pStyle w:val="BriefKopf"/>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A0EDC">
                            <w:rPr>
                              <w:noProof/>
                            </w:rPr>
                            <w:t>28</w:t>
                          </w:r>
                          <w:r>
                            <w:rPr>
                              <w:noProof/>
                              <w:color w:val="2B579A"/>
                              <w:shd w:val="clear" w:color="auto" w:fill="E6E6E6"/>
                            </w:rPr>
                            <w:fldChar w:fldCharType="end"/>
                          </w:r>
                          <w:r>
                            <w:t>/</w:t>
                          </w:r>
                          <w:fldSimple w:instr="NUMPAGES   \* MERGEFORMAT">
                            <w:ins w:id="67" w:author="Chantal Lutz" w:date="2023-05-22T21:28:00Z">
                              <w:r w:rsidR="004A0EDC">
                                <w:rPr>
                                  <w:noProof/>
                                </w:rPr>
                                <w:t>31</w:t>
                              </w:r>
                            </w:ins>
                            <w:del w:id="68" w:author="Chantal Lutz" w:date="2023-05-22T21:02:00Z">
                              <w:r w:rsidDel="008702F6">
                                <w:rPr>
                                  <w:noProof/>
                                </w:rPr>
                                <w:delText>31</w:delText>
                              </w:r>
                            </w:del>
                          </w:fldSimple>
                        </w:p>
                      </w:tc>
                    </w:tr>
                  </w:tbl>
                  <w:p w14:paraId="3FFA9DAF" w14:textId="77777777" w:rsidR="008702F6" w:rsidRDefault="008702F6" w:rsidP="005D3AE8">
                    <w:pPr>
                      <w:spacing w:after="0"/>
                      <w:rPr>
                        <w:sz w:val="2"/>
                        <w:szCs w:val="2"/>
                      </w:rPr>
                    </w:pPr>
                  </w:p>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EF70" w14:textId="55AF08BE" w:rsidR="008702F6" w:rsidRDefault="008702F6" w:rsidP="005D3AE8">
    <w:pPr>
      <w:pStyle w:val="Neutral"/>
    </w:pPr>
    <w:r>
      <w:rPr>
        <w:noProof/>
        <w:color w:val="2B579A"/>
        <w:shd w:val="clear" w:color="auto" w:fill="E6E6E6"/>
        <w:lang w:eastAsia="de-CH"/>
      </w:rPr>
      <mc:AlternateContent>
        <mc:Choice Requires="wps">
          <w:drawing>
            <wp:anchor distT="0" distB="0" distL="114300" distR="114300" simplePos="0" relativeHeight="251658242" behindDoc="0" locked="0" layoutInCell="1" allowOverlap="1" wp14:anchorId="0229CC43" wp14:editId="212C0EA9">
              <wp:simplePos x="0" y="0"/>
              <wp:positionH relativeFrom="column">
                <wp:posOffset>0</wp:posOffset>
              </wp:positionH>
              <wp:positionV relativeFrom="paragraph">
                <wp:posOffset>0</wp:posOffset>
              </wp:positionV>
              <wp:extent cx="635000" cy="635000"/>
              <wp:effectExtent l="0" t="0" r="0" b="0"/>
              <wp:wrapNone/>
              <wp:docPr id="27" name="Text Box 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5F24E20A" w14:textId="77777777" w:rsidR="008702F6" w:rsidRDefault="008702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9CC43" id="_x0000_t202" coordsize="21600,21600" o:spt="202" path="m,l,21600r21600,l21600,xe">
              <v:stroke joinstyle="miter"/>
              <v:path gradientshapeok="t" o:connecttype="rect"/>
            </v:shapetype>
            <v:shape id="Text Box 27" o:spid="_x0000_s1030" type="#_x0000_t202" style="position:absolute;margin-left:0;margin-top:0;width:50pt;height:50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">
              <o:lock v:ext="edit" selection="t"/>
              <v:textbox>
                <w:txbxContent>
                  <w:p w14:paraId="5F24E20A" w14:textId="77777777" w:rsidR="008702F6" w:rsidRDefault="008702F6"/>
                </w:txbxContent>
              </v:textbox>
            </v:shape>
          </w:pict>
        </mc:Fallback>
      </mc:AlternateContent>
    </w:r>
    <w:r>
      <w:rPr>
        <w:noProof/>
        <w:color w:val="2B579A"/>
        <w:shd w:val="clear" w:color="auto" w:fill="E6E6E6"/>
        <w:lang w:eastAsia="de-CH"/>
      </w:rPr>
      <mc:AlternateContent>
        <mc:Choice Requires="wps">
          <w:drawing>
            <wp:anchor distT="0" distB="0" distL="114300" distR="114300" simplePos="0" relativeHeight="251658252" behindDoc="0" locked="0" layoutInCell="1" allowOverlap="1" wp14:anchorId="14575F33" wp14:editId="2071A9EF">
              <wp:simplePos x="0" y="0"/>
              <wp:positionH relativeFrom="column">
                <wp:posOffset>0</wp:posOffset>
              </wp:positionH>
              <wp:positionV relativeFrom="paragraph">
                <wp:posOffset>0</wp:posOffset>
              </wp:positionV>
              <wp:extent cx="635000" cy="635000"/>
              <wp:effectExtent l="0" t="0" r="0" b="0"/>
              <wp:wrapNone/>
              <wp:docPr id="28" name="Text Box 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txbx>
                      <w:txbxContent>
                        <w:p w14:paraId="72E206E9" w14:textId="77777777" w:rsidR="008702F6" w:rsidRDefault="008702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75F33" id="Text Box 28" o:spid="_x0000_s1031" type="#_x0000_t202" style="position:absolute;margin-left:0;margin-top:0;width:50pt;height:50pt;z-index:2516582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" filled="f">
              <o:lock v:ext="edit" selection="t"/>
              <v:textbox>
                <w:txbxContent>
                  <w:p w14:paraId="72E206E9" w14:textId="77777777" w:rsidR="008702F6" w:rsidRDefault="008702F6"/>
                </w:txbxContent>
              </v:textbox>
            </v:shape>
          </w:pict>
        </mc:Fallback>
      </mc:AlternateContent>
    </w:r>
    <w:r>
      <w:rPr>
        <w:noProof/>
        <w:color w:val="2B579A"/>
        <w:shd w:val="clear" w:color="auto" w:fill="E6E6E6"/>
        <w:lang w:eastAsia="de-CH"/>
      </w:rPr>
      <mc:AlternateContent>
        <mc:Choice Requires="wps">
          <w:drawing>
            <wp:anchor distT="0" distB="0" distL="114300" distR="114300" simplePos="0" relativeHeight="251658243" behindDoc="0" locked="0" layoutInCell="1" allowOverlap="1" wp14:anchorId="519F42A3" wp14:editId="61A22F08">
              <wp:simplePos x="0" y="0"/>
              <wp:positionH relativeFrom="column">
                <wp:posOffset>0</wp:posOffset>
              </wp:positionH>
              <wp:positionV relativeFrom="paragraph">
                <wp:posOffset>0</wp:posOffset>
              </wp:positionV>
              <wp:extent cx="635000" cy="635000"/>
              <wp:effectExtent l="0" t="0" r="0" b="0"/>
              <wp:wrapNone/>
              <wp:docPr id="29" name="Text Box 2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7D2EA6C6" w14:textId="77777777" w:rsidR="008702F6" w:rsidRDefault="008702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F42A3" id="Text Box 29" o:spid="_x0000_s1032" type="#_x0000_t202" style="position:absolute;margin-left:0;margin-top:0;width:50pt;height:50pt;z-index:25165824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">
              <o:lock v:ext="edit" selection="t"/>
              <v:textbox>
                <w:txbxContent>
                  <w:p w14:paraId="7D2EA6C6" w14:textId="77777777" w:rsidR="008702F6" w:rsidRDefault="008702F6"/>
                </w:txbxContent>
              </v:textbox>
            </v:shape>
          </w:pict>
        </mc:Fallback>
      </mc:AlternateContent>
    </w:r>
    <w:r>
      <w:rPr>
        <w:noProof/>
        <w:color w:val="2B579A"/>
        <w:shd w:val="clear" w:color="auto" w:fill="E6E6E6"/>
        <w:lang w:eastAsia="de-CH"/>
      </w:rPr>
      <mc:AlternateContent>
        <mc:Choice Requires="wps">
          <w:drawing>
            <wp:anchor distT="0" distB="0" distL="114300" distR="114300" simplePos="0" relativeHeight="251658251" behindDoc="0" locked="0" layoutInCell="1" allowOverlap="1" wp14:anchorId="69D6F183" wp14:editId="693D19C3">
              <wp:simplePos x="0" y="0"/>
              <wp:positionH relativeFrom="column">
                <wp:posOffset>0</wp:posOffset>
              </wp:positionH>
              <wp:positionV relativeFrom="paragraph">
                <wp:posOffset>0</wp:posOffset>
              </wp:positionV>
              <wp:extent cx="635000" cy="635000"/>
              <wp:effectExtent l="0" t="0" r="0" b="0"/>
              <wp:wrapNone/>
              <wp:docPr id="30" name="Text Box 3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txbx>
                      <w:txbxContent>
                        <w:p w14:paraId="5072B78D" w14:textId="77777777" w:rsidR="008702F6" w:rsidRDefault="008702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6F183" id="Text Box 30" o:spid="_x0000_s1033" type="#_x0000_t202" style="position:absolute;margin-left:0;margin-top:0;width:50pt;height:50pt;z-index:25165825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" filled="f">
              <o:lock v:ext="edit" selection="t"/>
              <v:textbox>
                <w:txbxContent>
                  <w:p w14:paraId="5072B78D" w14:textId="77777777" w:rsidR="008702F6" w:rsidRDefault="008702F6"/>
                </w:txbxContent>
              </v:textbox>
            </v:shape>
          </w:pict>
        </mc:Fallback>
      </mc:AlternateContent>
    </w:r>
    <w:r>
      <w:rPr>
        <w:noProof/>
        <w:color w:val="2B579A"/>
        <w:shd w:val="clear" w:color="auto" w:fill="E6E6E6"/>
        <w:lang w:eastAsia="de-CH"/>
      </w:rPr>
      <mc:AlternateContent>
        <mc:Choice Requires="wps">
          <w:drawing>
            <wp:anchor distT="0" distB="0" distL="114300" distR="114300" simplePos="0" relativeHeight="251658244" behindDoc="0" locked="0" layoutInCell="1" allowOverlap="1" wp14:anchorId="63CD53BF" wp14:editId="4CABCC76">
              <wp:simplePos x="0" y="0"/>
              <wp:positionH relativeFrom="column">
                <wp:posOffset>0</wp:posOffset>
              </wp:positionH>
              <wp:positionV relativeFrom="paragraph">
                <wp:posOffset>0</wp:posOffset>
              </wp:positionV>
              <wp:extent cx="635000" cy="635000"/>
              <wp:effectExtent l="0" t="0" r="0" b="0"/>
              <wp:wrapNone/>
              <wp:docPr id="31" name="Text Box 3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43FA23C0" w14:textId="77777777" w:rsidR="008702F6" w:rsidRDefault="008702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D53BF" id="Text Box 31" o:spid="_x0000_s1034" type="#_x0000_t202" style="position:absolute;margin-left:0;margin-top:0;width:50pt;height:50pt;z-index:2516582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">
              <o:lock v:ext="edit" selection="t"/>
              <v:textbox>
                <w:txbxContent>
                  <w:p w14:paraId="43FA23C0" w14:textId="77777777" w:rsidR="008702F6" w:rsidRDefault="008702F6"/>
                </w:txbxContent>
              </v:textbox>
            </v:shape>
          </w:pict>
        </mc:Fallback>
      </mc:AlternateContent>
    </w:r>
    <w:r>
      <w:rPr>
        <w:noProof/>
        <w:color w:val="2B579A"/>
        <w:shd w:val="clear" w:color="auto" w:fill="E6E6E6"/>
        <w:lang w:eastAsia="de-CH"/>
      </w:rPr>
      <mc:AlternateContent>
        <mc:Choice Requires="wps">
          <w:drawing>
            <wp:anchor distT="0" distB="0" distL="114300" distR="114300" simplePos="0" relativeHeight="251658254" behindDoc="0" locked="0" layoutInCell="1" allowOverlap="1" wp14:anchorId="05736AE1" wp14:editId="37D7DD2E">
              <wp:simplePos x="0" y="0"/>
              <wp:positionH relativeFrom="margin">
                <wp:align>right</wp:align>
              </wp:positionH>
              <wp:positionV relativeFrom="page">
                <wp:posOffset>-20119340</wp:posOffset>
              </wp:positionV>
              <wp:extent cx="1059815" cy="264795"/>
              <wp:effectExtent l="0" t="0" r="0" b="0"/>
              <wp:wrapNone/>
              <wp:docPr id="32" name="Text Box 32"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264795"/>
                      </a:xfrm>
                      <a:prstGeom prst="rect">
                        <a:avLst/>
                      </a:prstGeom>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7" w:type="dxa"/>
                            <w:tblCellMar>
                              <w:left w:w="0" w:type="dxa"/>
                              <w:right w:w="0" w:type="dxa"/>
                            </w:tblCellMar>
                            <w:tblLook w:val="04A0" w:firstRow="1" w:lastRow="0" w:firstColumn="1" w:lastColumn="0" w:noHBand="0" w:noVBand="1"/>
                          </w:tblPr>
                          <w:tblGrid>
                            <w:gridCol w:w="1565"/>
                          </w:tblGrid>
                          <w:tr w:rsidR="008702F6" w14:paraId="382A5607" w14:textId="77777777" w:rsidTr="005D3AE8">
                            <w:trPr>
                              <w:trHeight w:val="170"/>
                            </w:trPr>
                            <w:tc>
                              <w:tcPr>
                                <w:tcW w:w="1565" w:type="dxa"/>
                                <w:tcBorders>
                                  <w:top w:val="nil"/>
                                  <w:left w:val="nil"/>
                                  <w:bottom w:val="single" w:sz="4" w:space="0" w:color="auto"/>
                                  <w:right w:val="nil"/>
                                </w:tcBorders>
                                <w:hideMark/>
                              </w:tcPr>
                              <w:p w14:paraId="268785F2" w14:textId="77777777" w:rsidR="008702F6" w:rsidRDefault="008702F6">
                                <w:pPr>
                                  <w:pStyle w:val="BriefKopffett"/>
                                </w:pPr>
                                <w:r>
                                  <w:t>Entwurf</w:t>
                                </w:r>
                              </w:p>
                            </w:tc>
                          </w:tr>
                          <w:tr w:rsidR="008702F6" w14:paraId="03247F7F" w14:textId="77777777" w:rsidTr="005D3AE8">
                            <w:customXmlInsRangeStart w:id="69" w:author="Roland Brunner (DSC)" w:date="2023-10-16T14:21:00Z"/>
                            <w:sdt>
                              <w:sdtPr>
                                <w:rPr>
                                  <w:color w:val="2B579A"/>
                                  <w:shd w:val="clear" w:color="auto" w:fill="E6E6E6"/>
                                </w:rPr>
                                <w:alias w:val="DocParam.Hidden.CreationTime"/>
                                <w:tag w:val="DocParam.Hidden.CreationTime"/>
                                <w:id w:val="1758841674"/>
                                <w:dataBinding w:xpath="//DateTime[@id='DocParam.Hidden.CreationTime']" w:storeItemID="{C35E716E-28F8-4990-9817-457E67C63F1B}"/>
                                <w:date w:fullDate="2022-07-01T07:38:00Z">
                                  <w:dateFormat w:val="d. MMMM yyyy"/>
                                  <w:lid w:val="de-CH"/>
                                  <w:storeMappedDataAs w:val="dateTime"/>
                                  <w:calendar w:val="gregorian"/>
                                </w:date>
                              </w:sdtPr>
                              <w:sdtEndPr>
                                <w:rPr>
                                  <w:color w:val="000000"/>
                                  <w:shd w:val="clear" w:color="auto" w:fill="auto"/>
                                </w:rPr>
                              </w:sdtEndPr>
                              <w:sdtContent>
                                <w:customXmlInsRangeEnd w:id="69"/>
                                <w:tc>
                                  <w:tcPr>
                                    <w:tcW w:w="1565" w:type="dxa"/>
                                    <w:tcBorders>
                                      <w:top w:val="single" w:sz="4" w:space="0" w:color="auto"/>
                                      <w:left w:val="nil"/>
                                      <w:bottom w:val="nil"/>
                                      <w:right w:val="nil"/>
                                    </w:tcBorders>
                                    <w:hideMark/>
                                  </w:tcPr>
                                  <w:p w14:paraId="4B331E76" w14:textId="6F0AD343" w:rsidR="008702F6" w:rsidRDefault="008702F6">
                                    <w:pPr>
                                      <w:pStyle w:val="BriefKopf"/>
                                    </w:pPr>
                                    <w:ins w:id="70" w:author="Roland Brunner (DSC)" w:date="2023-10-16T14:21:00Z">
                                      <w:del w:id="71" w:author="Bettina Irnhauser (DSC)" w:date="2023-11-08T15:33:00Z">
                                        <w:r w:rsidDel="000451B2">
                                          <w:delText>1. Juli 2022</w:delText>
                                        </w:r>
                                        <w:r w:rsidR="003F76B9" w:rsidDel="000451B2">
                                          <w:rPr>
                                            <w:color w:val="2B579A"/>
                                            <w:shd w:val="clear" w:color="auto" w:fill="E6E6E6"/>
                                          </w:rPr>
                                          <w:delText>30. Juni 2022</w:delText>
                                        </w:r>
                                        <w:r w:rsidR="005D4502" w:rsidDel="000451B2">
                                          <w:rPr>
                                            <w:color w:val="2B579A"/>
                                            <w:shd w:val="clear" w:color="auto" w:fill="E6E6E6"/>
                                          </w:rPr>
                                          <w:delText>30. Juni 2022</w:delText>
                                        </w:r>
                                        <w:r w:rsidR="00C01C89" w:rsidDel="000451B2">
                                          <w:rPr>
                                            <w:color w:val="2B579A"/>
                                            <w:shd w:val="clear" w:color="auto" w:fill="E6E6E6"/>
                                          </w:rPr>
                                          <w:delText>1. Juli 2022</w:delText>
                                        </w:r>
                                      </w:del>
                                    </w:ins>
                                    <w:ins w:id="72" w:author="Bettina Irnhauser" w:date="2023-10-16T14:46:00Z">
                                      <w:del w:id="73" w:author="Bettina Irnhauser (DSC)" w:date="2023-11-08T15:33:00Z">
                                        <w:r w:rsidR="00DA2D59" w:rsidDel="000451B2">
                                          <w:rPr>
                                            <w:color w:val="2B579A"/>
                                            <w:shd w:val="clear" w:color="auto" w:fill="E6E6E6"/>
                                          </w:rPr>
                                          <w:delText>1. Juli 2022</w:delText>
                                        </w:r>
                                      </w:del>
                                    </w:ins>
                                    <w:ins w:id="74" w:author="Unknown" w:date="2023-10-16T07:55:00Z">
                                      <w:del w:id="75" w:author="Bettina Irnhauser (DSC)" w:date="2023-11-08T15:33:00Z">
                                        <w:r w:rsidR="002601C2" w:rsidDel="000451B2">
                                          <w:rPr>
                                            <w:color w:val="2B579A"/>
                                            <w:shd w:val="clear" w:color="auto" w:fill="E6E6E6"/>
                                          </w:rPr>
                                          <w:delText>30. Juni 2022</w:delText>
                                        </w:r>
                                      </w:del>
                                    </w:ins>
                                    <w:ins w:id="76" w:author="Bettina Irnhauser (DSC)" w:date="2023-11-08T15:33:00Z">
                                      <w:r w:rsidR="000451B2">
                                        <w:rPr>
                                          <w:color w:val="2B579A"/>
                                          <w:shd w:val="clear" w:color="auto" w:fill="E6E6E6"/>
                                        </w:rPr>
                                        <w:t>1. Juli 2022</w:t>
                                      </w:r>
                                    </w:ins>
                                  </w:p>
                                </w:tc>
                                <w:customXmlInsRangeStart w:id="77" w:author="Roland Brunner (DSC)" w:date="2023-10-16T14:21:00Z"/>
                              </w:sdtContent>
                            </w:sdt>
                            <w:customXmlInsRangeEnd w:id="77"/>
                          </w:tr>
                        </w:tbl>
                        <w:p w14:paraId="2A3BCA75" w14:textId="77777777" w:rsidR="008702F6" w:rsidRPr="002F1C35" w:rsidRDefault="008702F6" w:rsidP="005D3A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36AE1" id="_x0000_t202" coordsize="21600,21600" o:spt="202" path="m,l,21600r21600,l21600,xe">
              <v:stroke joinstyle="miter"/>
              <v:path gradientshapeok="t" o:connecttype="rect"/>
            </v:shapetype>
            <v:shape id="Text Box 32" o:spid="_x0000_s1035" type="#_x0000_t202" alt="off" style="position:absolute;margin-left:32.25pt;margin-top:-1584.2pt;width:83.45pt;height:20.85pt;z-index:25165825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" filled="f" stroked="f">
              <v:textbox inset="0,0,0,0">
                <w:txbxContent>
                  <w:tbl>
                    <w:tblPr>
                      <w:tblW w:w="0" w:type="auto"/>
                      <w:tblInd w:w="57" w:type="dxa"/>
                      <w:tblCellMar>
                        <w:left w:w="0" w:type="dxa"/>
                        <w:right w:w="0" w:type="dxa"/>
                      </w:tblCellMar>
                      <w:tblLook w:val="04A0" w:firstRow="1" w:lastRow="0" w:firstColumn="1" w:lastColumn="0" w:noHBand="0" w:noVBand="1"/>
                    </w:tblPr>
                    <w:tblGrid>
                      <w:gridCol w:w="1565"/>
                    </w:tblGrid>
                    <w:tr w:rsidR="008702F6" w14:paraId="382A5607" w14:textId="77777777" w:rsidTr="005D3AE8">
                      <w:trPr>
                        <w:trHeight w:val="170"/>
                      </w:trPr>
                      <w:tc>
                        <w:tcPr>
                          <w:tcW w:w="1565" w:type="dxa"/>
                          <w:tcBorders>
                            <w:top w:val="nil"/>
                            <w:left w:val="nil"/>
                            <w:bottom w:val="single" w:sz="4" w:space="0" w:color="auto"/>
                            <w:right w:val="nil"/>
                          </w:tcBorders>
                          <w:hideMark/>
                        </w:tcPr>
                        <w:p w14:paraId="268785F2" w14:textId="77777777" w:rsidR="008702F6" w:rsidRDefault="008702F6">
                          <w:pPr>
                            <w:pStyle w:val="BriefKopffett"/>
                          </w:pPr>
                          <w:r>
                            <w:t>Entwurf</w:t>
                          </w:r>
                        </w:p>
                      </w:tc>
                    </w:tr>
                    <w:tr w:rsidR="008702F6" w14:paraId="03247F7F" w14:textId="77777777" w:rsidTr="005D3AE8">
                      <w:customXmlInsRangeStart w:id="78" w:author="Roland Brunner (DSC)" w:date="2023-10-16T14:21:00Z"/>
                      <w:sdt>
                        <w:sdtPr>
                          <w:rPr>
                            <w:color w:val="2B579A"/>
                            <w:shd w:val="clear" w:color="auto" w:fill="E6E6E6"/>
                          </w:rPr>
                          <w:alias w:val="DocParam.Hidden.CreationTime"/>
                          <w:tag w:val="DocParam.Hidden.CreationTime"/>
                          <w:id w:val="1758841674"/>
                          <w:dataBinding w:xpath="//DateTime[@id='DocParam.Hidden.CreationTime']" w:storeItemID="{C35E716E-28F8-4990-9817-457E67C63F1B}"/>
                          <w:date w:fullDate="2022-07-01T07:38:00Z">
                            <w:dateFormat w:val="d. MMMM yyyy"/>
                            <w:lid w:val="de-CH"/>
                            <w:storeMappedDataAs w:val="dateTime"/>
                            <w:calendar w:val="gregorian"/>
                          </w:date>
                        </w:sdtPr>
                        <w:sdtEndPr>
                          <w:rPr>
                            <w:color w:val="000000"/>
                            <w:shd w:val="clear" w:color="auto" w:fill="auto"/>
                          </w:rPr>
                        </w:sdtEndPr>
                        <w:sdtContent>
                          <w:customXmlInsRangeEnd w:id="78"/>
                          <w:tc>
                            <w:tcPr>
                              <w:tcW w:w="1565" w:type="dxa"/>
                              <w:tcBorders>
                                <w:top w:val="single" w:sz="4" w:space="0" w:color="auto"/>
                                <w:left w:val="nil"/>
                                <w:bottom w:val="nil"/>
                                <w:right w:val="nil"/>
                              </w:tcBorders>
                              <w:hideMark/>
                            </w:tcPr>
                            <w:p w14:paraId="4B331E76" w14:textId="6F0AD343" w:rsidR="008702F6" w:rsidRDefault="008702F6">
                              <w:pPr>
                                <w:pStyle w:val="BriefKopf"/>
                              </w:pPr>
                              <w:ins w:id="79" w:author="Roland Brunner (DSC)" w:date="2023-10-16T14:21:00Z">
                                <w:del w:id="80" w:author="Bettina Irnhauser (DSC)" w:date="2023-11-08T15:33:00Z">
                                  <w:r w:rsidDel="000451B2">
                                    <w:delText>1. Juli 2022</w:delText>
                                  </w:r>
                                  <w:r w:rsidR="003F76B9" w:rsidDel="000451B2">
                                    <w:rPr>
                                      <w:color w:val="2B579A"/>
                                      <w:shd w:val="clear" w:color="auto" w:fill="E6E6E6"/>
                                    </w:rPr>
                                    <w:delText>30. Juni 2022</w:delText>
                                  </w:r>
                                  <w:r w:rsidR="005D4502" w:rsidDel="000451B2">
                                    <w:rPr>
                                      <w:color w:val="2B579A"/>
                                      <w:shd w:val="clear" w:color="auto" w:fill="E6E6E6"/>
                                    </w:rPr>
                                    <w:delText>30. Juni 2022</w:delText>
                                  </w:r>
                                  <w:r w:rsidR="00C01C89" w:rsidDel="000451B2">
                                    <w:rPr>
                                      <w:color w:val="2B579A"/>
                                      <w:shd w:val="clear" w:color="auto" w:fill="E6E6E6"/>
                                    </w:rPr>
                                    <w:delText>1. Juli 2022</w:delText>
                                  </w:r>
                                </w:del>
                              </w:ins>
                              <w:ins w:id="81" w:author="Bettina Irnhauser" w:date="2023-10-16T14:46:00Z">
                                <w:del w:id="82" w:author="Bettina Irnhauser (DSC)" w:date="2023-11-08T15:33:00Z">
                                  <w:r w:rsidR="00DA2D59" w:rsidDel="000451B2">
                                    <w:rPr>
                                      <w:color w:val="2B579A"/>
                                      <w:shd w:val="clear" w:color="auto" w:fill="E6E6E6"/>
                                    </w:rPr>
                                    <w:delText>1. Juli 2022</w:delText>
                                  </w:r>
                                </w:del>
                              </w:ins>
                              <w:ins w:id="83" w:author="Unknown" w:date="2023-10-16T07:55:00Z">
                                <w:del w:id="84" w:author="Bettina Irnhauser (DSC)" w:date="2023-11-08T15:33:00Z">
                                  <w:r w:rsidR="002601C2" w:rsidDel="000451B2">
                                    <w:rPr>
                                      <w:color w:val="2B579A"/>
                                      <w:shd w:val="clear" w:color="auto" w:fill="E6E6E6"/>
                                    </w:rPr>
                                    <w:delText>30. Juni 2022</w:delText>
                                  </w:r>
                                </w:del>
                              </w:ins>
                              <w:ins w:id="85" w:author="Bettina Irnhauser (DSC)" w:date="2023-11-08T15:33:00Z">
                                <w:r w:rsidR="000451B2">
                                  <w:rPr>
                                    <w:color w:val="2B579A"/>
                                    <w:shd w:val="clear" w:color="auto" w:fill="E6E6E6"/>
                                  </w:rPr>
                                  <w:t>1. Juli 2022</w:t>
                                </w:r>
                              </w:ins>
                            </w:p>
                          </w:tc>
                          <w:customXmlInsRangeStart w:id="86" w:author="Roland Brunner (DSC)" w:date="2023-10-16T14:21:00Z"/>
                        </w:sdtContent>
                      </w:sdt>
                      <w:customXmlInsRangeEnd w:id="86"/>
                    </w:tr>
                  </w:tbl>
                  <w:p w14:paraId="2A3BCA75" w14:textId="77777777" w:rsidR="008702F6" w:rsidRPr="002F1C35" w:rsidRDefault="008702F6" w:rsidP="005D3AE8"/>
                </w:txbxContent>
              </v:textbox>
              <w10:wrap anchorx="margin" anchory="page"/>
            </v:shape>
          </w:pict>
        </mc:Fallback>
      </mc:AlternateContent>
    </w:r>
    <w:r>
      <w:rPr>
        <w:noProof/>
        <w:color w:val="2B579A"/>
        <w:shd w:val="clear" w:color="auto" w:fill="E6E6E6"/>
        <w:lang w:eastAsia="de-CH"/>
      </w:rPr>
      <mc:AlternateContent>
        <mc:Choice Requires="wps">
          <w:drawing>
            <wp:anchor distT="0" distB="0" distL="114300" distR="114300" simplePos="0" relativeHeight="251658245" behindDoc="0" locked="0" layoutInCell="1" allowOverlap="1" wp14:anchorId="6F4D0453" wp14:editId="4AAF17CA">
              <wp:simplePos x="0" y="0"/>
              <wp:positionH relativeFrom="column">
                <wp:posOffset>0</wp:posOffset>
              </wp:positionH>
              <wp:positionV relativeFrom="paragraph">
                <wp:posOffset>0</wp:posOffset>
              </wp:positionV>
              <wp:extent cx="635000" cy="635000"/>
              <wp:effectExtent l="0" t="0" r="0" b="0"/>
              <wp:wrapNone/>
              <wp:docPr id="33" name="Text Box 3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0D3AC841" w14:textId="77777777" w:rsidR="008702F6" w:rsidRDefault="008702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D0453" id="Text Box 33" o:spid="_x0000_s1036" type="#_x0000_t202" style="position:absolute;margin-left:0;margin-top:0;width:50pt;height:50pt;z-index:25165824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">
              <o:lock v:ext="edit" selection="t"/>
              <v:textbox>
                <w:txbxContent>
                  <w:p w14:paraId="0D3AC841" w14:textId="77777777" w:rsidR="008702F6" w:rsidRDefault="008702F6"/>
                </w:txbxContent>
              </v:textbox>
            </v:shape>
          </w:pict>
        </mc:Fallback>
      </mc:AlternateContent>
    </w:r>
    <w:r>
      <w:rPr>
        <w:noProof/>
        <w:color w:val="2B579A"/>
        <w:shd w:val="clear" w:color="auto" w:fill="E6E6E6"/>
        <w:lang w:eastAsia="de-CH"/>
      </w:rPr>
      <mc:AlternateContent>
        <mc:Choice Requires="wps">
          <w:drawing>
            <wp:anchor distT="0" distB="0" distL="114300" distR="114300" simplePos="0" relativeHeight="251658250" behindDoc="0" locked="0" layoutInCell="1" allowOverlap="1" wp14:anchorId="7541CA5B" wp14:editId="64D86F04">
              <wp:simplePos x="0" y="0"/>
              <wp:positionH relativeFrom="column">
                <wp:posOffset>0</wp:posOffset>
              </wp:positionH>
              <wp:positionV relativeFrom="paragraph">
                <wp:posOffset>0</wp:posOffset>
              </wp:positionV>
              <wp:extent cx="635000" cy="635000"/>
              <wp:effectExtent l="0" t="0" r="0" b="0"/>
              <wp:wrapNone/>
              <wp:docPr id="34" name="Text Box 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txbx>
                      <w:txbxContent>
                        <w:p w14:paraId="54E7A938" w14:textId="77777777" w:rsidR="008702F6" w:rsidRDefault="008702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1CA5B" id="Text Box 34" o:spid="_x0000_s1037" type="#_x0000_t202" style="position:absolute;margin-left:0;margin-top:0;width:50pt;height:50pt;z-index:25165825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" filled="f">
              <o:lock v:ext="edit" selection="t"/>
              <v:textbox>
                <w:txbxContent>
                  <w:p w14:paraId="54E7A938" w14:textId="77777777" w:rsidR="008702F6" w:rsidRDefault="008702F6"/>
                </w:txbxContent>
              </v:textbox>
            </v:shape>
          </w:pict>
        </mc:Fallback>
      </mc:AlternateContent>
    </w:r>
    <w:r>
      <w:rPr>
        <w:noProof/>
        <w:color w:val="2B579A"/>
        <w:shd w:val="clear" w:color="auto" w:fill="E6E6E6"/>
        <w:lang w:eastAsia="de-CH"/>
      </w:rPr>
      <mc:AlternateContent>
        <mc:Choice Requires="wps">
          <w:drawing>
            <wp:anchor distT="0" distB="0" distL="114300" distR="114300" simplePos="0" relativeHeight="251658246" behindDoc="0" locked="0" layoutInCell="1" allowOverlap="1" wp14:anchorId="3DA650C8" wp14:editId="4F5FC970">
              <wp:simplePos x="0" y="0"/>
              <wp:positionH relativeFrom="column">
                <wp:posOffset>0</wp:posOffset>
              </wp:positionH>
              <wp:positionV relativeFrom="paragraph">
                <wp:posOffset>0</wp:posOffset>
              </wp:positionV>
              <wp:extent cx="635000" cy="635000"/>
              <wp:effectExtent l="0" t="0" r="0" b="0"/>
              <wp:wrapNone/>
              <wp:docPr id="35" name="Text Box 3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11FC7EB0" w14:textId="77777777" w:rsidR="008702F6" w:rsidRDefault="008702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650C8" id="Text Box 35" o:spid="_x0000_s1038" type="#_x0000_t202" style="position:absolute;margin-left:0;margin-top:0;width:50pt;height:50pt;z-index:25165824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">
              <o:lock v:ext="edit" selection="t"/>
              <v:textbox>
                <w:txbxContent>
                  <w:p w14:paraId="11FC7EB0" w14:textId="77777777" w:rsidR="008702F6" w:rsidRDefault="008702F6"/>
                </w:txbxContent>
              </v:textbox>
            </v:shape>
          </w:pict>
        </mc:Fallback>
      </mc:AlternateContent>
    </w:r>
    <w:r>
      <w:rPr>
        <w:noProof/>
        <w:color w:val="2B579A"/>
        <w:shd w:val="clear" w:color="auto" w:fill="E6E6E6"/>
        <w:lang w:eastAsia="de-CH"/>
      </w:rPr>
      <mc:AlternateContent>
        <mc:Choice Requires="wps">
          <w:drawing>
            <wp:anchor distT="0" distB="0" distL="114300" distR="114300" simplePos="0" relativeHeight="251658253" behindDoc="0" locked="0" layoutInCell="1" allowOverlap="1" wp14:anchorId="34767FB5" wp14:editId="410E17A6">
              <wp:simplePos x="0" y="0"/>
              <wp:positionH relativeFrom="page">
                <wp:posOffset>344805</wp:posOffset>
              </wp:positionH>
              <wp:positionV relativeFrom="page">
                <wp:posOffset>269875</wp:posOffset>
              </wp:positionV>
              <wp:extent cx="1165860" cy="1115695"/>
              <wp:effectExtent l="1905" t="3175" r="381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1115695"/>
                      </a:xfrm>
                      <a:prstGeom prst="rect">
                        <a:avLst/>
                      </a:prstGeom>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alias w:val="Profile.Org.HeaderLogoShort"/>
                            <w:id w:val="1758841675"/>
                            <w:dataBinding w:xpath="/ooImg/Profile.Org.HeaderLogoShort" w:storeItemID="{9CAC4023-A7EF-4B58-A2CA-42B9978C3800}"/>
                            <w:picture/>
                          </w:sdtPr>
                          <w:sdtEndPr/>
                          <w:sdtContent>
                            <w:p w14:paraId="7A56118E" w14:textId="77777777" w:rsidR="008702F6" w:rsidRDefault="008702F6" w:rsidP="005D3AE8">
                              <w:pPr>
                                <w:pStyle w:val="Neutral"/>
                              </w:pPr>
                              <w:r>
                                <w:rPr>
                                  <w:noProof/>
                                  <w:color w:val="2B579A"/>
                                  <w:shd w:val="clear" w:color="auto" w:fill="E6E6E6"/>
                                  <w:lang w:eastAsia="de-CH"/>
                                </w:rPr>
                                <w:drawing>
                                  <wp:inline distT="0" distB="0" distL="0" distR="0" wp14:anchorId="76D77F00" wp14:editId="44302201">
                                    <wp:extent cx="1116563" cy="1079954"/>
                                    <wp:effectExtent l="19050" t="0" r="7387"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116563" cy="1079954"/>
                                            </a:xfrm>
                                            <a:prstGeom prst="rect">
                                              <a:avLst/>
                                            </a:prstGeom>
                                            <a:noFill/>
                                            <a:ln w="9525">
                                              <a:noFill/>
                                              <a:miter lim="800000"/>
                                              <a:headEnd/>
                                              <a:tailEnd/>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67FB5" id="Text Box 36" o:spid="_x0000_s1039" type="#_x0000_t202" style="position:absolute;margin-left:27.15pt;margin-top:21.25pt;width:91.8pt;height:87.8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" filled="f" stroked="f">
              <v:textbox inset="0,0,0,0">
                <w:txbxContent>
                  <w:sdt>
                    <w:sdtPr>
                      <w:alias w:val="Profile.Org.HeaderLogoShort"/>
                      <w:id w:val="1758841675"/>
                      <w:dataBinding w:xpath="/ooImg/Profile.Org.HeaderLogoShort" w:storeItemID="{9CAC4023-A7EF-4B58-A2CA-42B9978C3800}"/>
                      <w:picture/>
                    </w:sdtPr>
                    <w:sdtEndPr/>
                    <w:sdtContent>
                      <w:p w14:paraId="7A56118E" w14:textId="77777777" w:rsidR="008702F6" w:rsidRDefault="008702F6" w:rsidP="005D3AE8">
                        <w:pPr>
                          <w:pStyle w:val="Neutral"/>
                        </w:pPr>
                        <w:r>
                          <w:rPr>
                            <w:noProof/>
                            <w:color w:val="2B579A"/>
                            <w:shd w:val="clear" w:color="auto" w:fill="E6E6E6"/>
                            <w:lang w:eastAsia="de-CH"/>
                          </w:rPr>
                          <w:drawing>
                            <wp:inline distT="0" distB="0" distL="0" distR="0" wp14:anchorId="76D77F00" wp14:editId="44302201">
                              <wp:extent cx="1116563" cy="1079954"/>
                              <wp:effectExtent l="19050" t="0" r="7387"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tretch>
                                        <a:fillRect/>
                                      </a:stretch>
                                    </pic:blipFill>
                                    <pic:spPr bwMode="auto">
                                      <a:xfrm>
                                        <a:off x="0" y="0"/>
                                        <a:ext cx="1116563" cy="1079954"/>
                                      </a:xfrm>
                                      <a:prstGeom prst="rect">
                                        <a:avLst/>
                                      </a:prstGeom>
                                      <a:noFill/>
                                      <a:ln w="9525">
                                        <a:noFill/>
                                        <a:miter lim="800000"/>
                                        <a:headEnd/>
                                        <a:tailEnd/>
                                      </a:ln>
                                    </pic:spPr>
                                  </pic:pic>
                                </a:graphicData>
                              </a:graphic>
                            </wp:inline>
                          </w:drawing>
                        </w:r>
                      </w:p>
                    </w:sdtContent>
                  </w:sdt>
                </w:txbxContent>
              </v:textbox>
              <w10:wrap anchorx="page" anchory="page"/>
            </v:shape>
          </w:pict>
        </mc:Fallback>
      </mc:AlternateContent>
    </w:r>
    <w:r>
      <w:rPr>
        <w:noProof/>
        <w:color w:val="2B579A"/>
        <w:shd w:val="clear" w:color="auto" w:fill="E6E6E6"/>
        <w:lang w:eastAsia="de-CH"/>
      </w:rPr>
      <mc:AlternateContent>
        <mc:Choice Requires="wps">
          <w:drawing>
            <wp:anchor distT="0" distB="0" distL="114300" distR="114300" simplePos="0" relativeHeight="251658247" behindDoc="0" locked="0" layoutInCell="1" allowOverlap="1" wp14:anchorId="54AE0D6D" wp14:editId="01D1052C">
              <wp:simplePos x="0" y="0"/>
              <wp:positionH relativeFrom="column">
                <wp:posOffset>0</wp:posOffset>
              </wp:positionH>
              <wp:positionV relativeFrom="paragraph">
                <wp:posOffset>0</wp:posOffset>
              </wp:positionV>
              <wp:extent cx="635000" cy="635000"/>
              <wp:effectExtent l="0" t="0" r="0" b="0"/>
              <wp:wrapNone/>
              <wp:docPr id="39" name="Text Box 3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57AD12A1" w14:textId="77777777" w:rsidR="008702F6" w:rsidRDefault="008702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E0D6D" id="Text Box 39" o:spid="_x0000_s1040" type="#_x0000_t202" style="position:absolute;margin-left:0;margin-top:0;width:50pt;height:50pt;z-index:25165824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">
              <o:lock v:ext="edit" selection="t"/>
              <v:textbox>
                <w:txbxContent>
                  <w:p w14:paraId="57AD12A1" w14:textId="77777777" w:rsidR="008702F6" w:rsidRDefault="008702F6"/>
                </w:txbxContent>
              </v:textbox>
            </v:shape>
          </w:pict>
        </mc:Fallback>
      </mc:AlternateContent>
    </w:r>
    <w:r>
      <w:rPr>
        <w:noProof/>
        <w:color w:val="2B579A"/>
        <w:shd w:val="clear" w:color="auto" w:fill="E6E6E6"/>
        <w:lang w:eastAsia="de-CH"/>
      </w:rPr>
      <mc:AlternateContent>
        <mc:Choice Requires="wps">
          <w:drawing>
            <wp:inline distT="0" distB="0" distL="0" distR="0" wp14:anchorId="7965DD2F" wp14:editId="75035CCE">
              <wp:extent cx="5383530" cy="2381885"/>
              <wp:effectExtent l="0" t="0" r="0" b="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215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Layout w:type="fixed"/>
                            <w:tblCellMar>
                              <w:left w:w="0" w:type="dxa"/>
                              <w:right w:w="0" w:type="dxa"/>
                            </w:tblCellMar>
                            <w:tblLook w:val="04A0" w:firstRow="1" w:lastRow="0" w:firstColumn="1" w:lastColumn="0" w:noHBand="0" w:noVBand="1"/>
                          </w:tblPr>
                          <w:tblGrid>
                            <w:gridCol w:w="8505"/>
                          </w:tblGrid>
                          <w:tr w:rsidR="008702F6" w14:paraId="7B0FF882" w14:textId="77777777" w:rsidTr="005D3AE8">
                            <w:trPr>
                              <w:trHeight w:val="1168"/>
                            </w:trPr>
                            <w:sdt>
                              <w:sdtPr>
                                <w:alias w:val="CustomElements.Header.Formular.Basis.Script1"/>
                                <w:id w:val="1758841676"/>
                                <w:dataBinding w:xpath="//Text[@id='CustomElements.Header.Formular.Basis.Script1']" w:storeItemID="{C35E716E-28F8-4990-9817-457E67C63F1B}"/>
                                <w:text w:multiLine="1"/>
                              </w:sdtPr>
                              <w:sdtEndPr/>
                              <w:sdtContent>
                                <w:tc>
                                  <w:tcPr>
                                    <w:tcW w:w="8505" w:type="dxa"/>
                                    <w:vAlign w:val="bottom"/>
                                  </w:tcPr>
                                  <w:p w14:paraId="5354E632" w14:textId="77777777" w:rsidR="008702F6" w:rsidRPr="0085033C" w:rsidRDefault="008702F6" w:rsidP="005D3AE8">
                                    <w:pPr>
                                      <w:pStyle w:val="BriefKopf"/>
                                    </w:pPr>
                                    <w:r>
                                      <w:rPr>
                                        <w:lang w:val="de-DE"/>
                                      </w:rPr>
                                      <w:t>Kanton Zürich</w:t>
                                    </w:r>
                                    <w:r>
                                      <w:rPr>
                                        <w:lang w:val="de-DE"/>
                                      </w:rPr>
                                      <w:br/>
                                      <w:t>Bildungsdirektion</w:t>
                                    </w:r>
                                  </w:p>
                                </w:tc>
                              </w:sdtContent>
                            </w:sdt>
                          </w:tr>
                          <w:tr w:rsidR="008702F6" w14:paraId="37CE0BBB" w14:textId="77777777" w:rsidTr="005D3AE8">
                            <w:trPr>
                              <w:trHeight w:val="227"/>
                            </w:trPr>
                            <w:sdt>
                              <w:sdtPr>
                                <w:rPr>
                                  <w:color w:val="2B579A"/>
                                  <w:shd w:val="clear" w:color="auto" w:fill="E6E6E6"/>
                                </w:rPr>
                                <w:alias w:val="CustomElements.Header.Formular.Basis.Script2"/>
                                <w:id w:val="1758841677"/>
                                <w:dataBinding w:xpath="//Text[@id='CustomElements.Header.Formular.Basis.Script2']" w:storeItemID="{C35E716E-28F8-4990-9817-457E67C63F1B}"/>
                                <w:text w:multiLine="1"/>
                              </w:sdtPr>
                              <w:sdtEndPr>
                                <w:rPr>
                                  <w:color w:val="000000"/>
                                  <w:shd w:val="clear" w:color="auto" w:fill="auto"/>
                                </w:rPr>
                              </w:sdtEndPr>
                              <w:sdtContent>
                                <w:tc>
                                  <w:tcPr>
                                    <w:tcW w:w="8505" w:type="dxa"/>
                                  </w:tcPr>
                                  <w:p w14:paraId="2EBD8618" w14:textId="77777777" w:rsidR="008702F6" w:rsidRDefault="008702F6" w:rsidP="005D3AE8">
                                    <w:pPr>
                                      <w:pStyle w:val="BriefKopffett"/>
                                    </w:pPr>
                                    <w:r>
                                      <w:t>Mittelschul- und Berufsbildungsamt</w:t>
                                    </w:r>
                                  </w:p>
                                </w:tc>
                              </w:sdtContent>
                            </w:sdt>
                          </w:tr>
                          <w:tr w:rsidR="008702F6" w14:paraId="2684DF71" w14:textId="77777777" w:rsidTr="005D3AE8">
                            <w:trPr>
                              <w:trHeight w:val="1254"/>
                            </w:trPr>
                            <w:tc>
                              <w:tcPr>
                                <w:tcW w:w="8505" w:type="dxa"/>
                              </w:tcPr>
                              <w:sdt>
                                <w:sdtPr>
                                  <w:rPr>
                                    <w:lang w:val="fr-CH"/>
                                  </w:rPr>
                                  <w:alias w:val="CustomElements.Header.Formular.Basis.Script3"/>
                                  <w:id w:val="1758841678"/>
                                  <w:dataBinding w:xpath="//Text[@id='CustomElements.Header.Formular.Basis.Script3']" w:storeItemID="{C35E716E-28F8-4990-9817-457E67C63F1B}"/>
                                  <w:text w:multiLine="1"/>
                                </w:sdtPr>
                                <w:sdtEndPr/>
                                <w:sdtContent>
                                  <w:p w14:paraId="76A4C392" w14:textId="77777777" w:rsidR="008702F6" w:rsidRPr="000451B2" w:rsidRDefault="008702F6" w:rsidP="005D3AE8">
                                    <w:pPr>
                                      <w:pStyle w:val="BriefKopf"/>
                                      <w:rPr>
                                        <w:lang w:val="fr-CH"/>
                                      </w:rPr>
                                    </w:pPr>
                                    <w:r w:rsidRPr="001479CE">
                                      <w:rPr>
                                        <w:lang w:val="fr-CH"/>
                                      </w:rPr>
                                      <w:t>Digital Service Center Sek II</w:t>
                                    </w:r>
                                  </w:p>
                                </w:sdtContent>
                              </w:sdt>
                              <w:p w14:paraId="29EFB28C" w14:textId="77777777" w:rsidR="008702F6" w:rsidRPr="000451B2" w:rsidRDefault="008702F6" w:rsidP="005D3AE8">
                                <w:pPr>
                                  <w:pStyle w:val="BriefKopf"/>
                                  <w:rPr>
                                    <w:lang w:val="fr-CH"/>
                                  </w:rPr>
                                </w:pPr>
                              </w:p>
                              <w:sdt>
                                <w:sdtPr>
                                  <w:rPr>
                                    <w:color w:val="FF0000"/>
                                    <w:shd w:val="clear" w:color="auto" w:fill="E6E6E6"/>
                                  </w:rPr>
                                  <w:alias w:val="CustomElements.Header.Formular.Basis2.Script3"/>
                                  <w:id w:val="542476477"/>
                                  <w:dataBinding w:xpath="//Text[@id='CustomElements.Header.Formular.Basis2.Script3']" w:storeItemID="{C35E716E-28F8-4990-9817-457E67C63F1B}"/>
                                  <w:text w:multiLine="1"/>
                                </w:sdtPr>
                                <w:sdtEndPr>
                                  <w:rPr>
                                    <w:shd w:val="clear" w:color="auto" w:fill="auto"/>
                                  </w:rPr>
                                </w:sdtEndPr>
                                <w:sdtContent>
                                  <w:p w14:paraId="6BA17E19" w14:textId="50CC0ADE" w:rsidR="008702F6" w:rsidRDefault="008702F6" w:rsidP="005D3AE8">
                                    <w:pPr>
                                      <w:pStyle w:val="BriefKopf"/>
                                    </w:pPr>
                                    <w:r w:rsidRPr="00E64DFE">
                                      <w:rPr>
                                        <w:color w:val="FF0000"/>
                                      </w:rPr>
                                      <w:t>Kontakt: Bettina Irnhauser, Ausstellungsstrasse 80, 8090 Zürich</w:t>
                                    </w:r>
                                    <w:r w:rsidRPr="00E64DFE">
                                      <w:rPr>
                                        <w:color w:val="FF0000"/>
                                      </w:rPr>
                                      <w:br/>
                                      <w:t>bettina.irnhauser@mba.zh.ch</w:t>
                                    </w:r>
                                    <w:r w:rsidRPr="00E64DFE">
                                      <w:rPr>
                                        <w:color w:val="FF0000"/>
                                      </w:rPr>
                                      <w:br/>
                                    </w:r>
                                    <w:r w:rsidRPr="00E64DFE">
                                      <w:rPr>
                                        <w:color w:val="FF0000"/>
                                      </w:rPr>
                                      <w:br/>
                                    </w:r>
                                    <w:r w:rsidR="00383C3E" w:rsidRPr="00E64DFE">
                                      <w:rPr>
                                        <w:color w:val="FF0000"/>
                                      </w:rPr>
                                      <w:t>12.01.2024</w:t>
                                    </w:r>
                                  </w:p>
                                </w:sdtContent>
                              </w:sdt>
                              <w:sdt>
                                <w:sdtPr>
                                  <w:rPr>
                                    <w:color w:val="2B579A"/>
                                    <w:shd w:val="clear" w:color="auto" w:fill="E6E6E6"/>
                                  </w:rPr>
                                  <w:alias w:val="NumPages"/>
                                  <w:tag w:val="1785426152"/>
                                  <w:id w:val="1785426152"/>
                                </w:sdtPr>
                                <w:sdtEndPr>
                                  <w:rPr>
                                    <w:color w:val="000000"/>
                                    <w:shd w:val="clear" w:color="auto" w:fill="auto"/>
                                  </w:rPr>
                                </w:sdtEndPr>
                                <w:sdtContent>
                                  <w:p w14:paraId="2D6F6BBC" w14:textId="09EA32C3" w:rsidR="008702F6" w:rsidRDefault="008702F6" w:rsidP="005D3AE8">
                                    <w:pPr>
                                      <w:pStyle w:val="BriefKopf"/>
                                    </w:pPr>
                                    <w:r>
                                      <w:rPr>
                                        <w:noProof/>
                                        <w:color w:val="2B579A"/>
                                        <w:shd w:val="clear" w:color="auto" w:fill="E6E6E6"/>
                                      </w:rPr>
                                      <w:fldChar w:fldCharType="begin"/>
                                    </w:r>
                                    <w:r>
                                      <w:rPr>
                                        <w:noProof/>
                                      </w:rPr>
                                      <w:instrText xml:space="preserve"> PAGE   \* MERGEFORMAT </w:instrText>
                                    </w:r>
                                    <w:r>
                                      <w:rPr>
                                        <w:noProof/>
                                        <w:color w:val="2B579A"/>
                                        <w:shd w:val="clear" w:color="auto" w:fill="E6E6E6"/>
                                      </w:rPr>
                                      <w:fldChar w:fldCharType="separate"/>
                                    </w:r>
                                    <w:r w:rsidR="004A0EDC">
                                      <w:rPr>
                                        <w:noProof/>
                                      </w:rPr>
                                      <w:t>26</w:t>
                                    </w:r>
                                    <w:r>
                                      <w:rPr>
                                        <w:noProof/>
                                        <w:color w:val="2B579A"/>
                                        <w:shd w:val="clear" w:color="auto" w:fill="E6E6E6"/>
                                      </w:rPr>
                                      <w:fldChar w:fldCharType="end"/>
                                    </w:r>
                                    <w:r>
                                      <w:t>/</w:t>
                                    </w:r>
                                    <w:r>
                                      <w:rPr>
                                        <w:noProof/>
                                        <w:color w:val="2B579A"/>
                                        <w:shd w:val="clear" w:color="auto" w:fill="E6E6E6"/>
                                      </w:rPr>
                                      <w:fldChar w:fldCharType="begin"/>
                                    </w:r>
                                    <w:r>
                                      <w:rPr>
                                        <w:noProof/>
                                      </w:rPr>
                                      <w:instrText xml:space="preserve"> NUMPAGES   \* MERGEFORMAT </w:instrText>
                                    </w:r>
                                    <w:r>
                                      <w:rPr>
                                        <w:noProof/>
                                        <w:color w:val="2B579A"/>
                                        <w:shd w:val="clear" w:color="auto" w:fill="E6E6E6"/>
                                      </w:rPr>
                                      <w:fldChar w:fldCharType="separate"/>
                                    </w:r>
                                    <w:ins w:id="87" w:author="Chantal Lutz" w:date="2023-05-22T21:27:00Z">
                                      <w:r w:rsidR="004A0EDC">
                                        <w:rPr>
                                          <w:noProof/>
                                        </w:rPr>
                                        <w:t>31</w:t>
                                      </w:r>
                                    </w:ins>
                                    <w:del w:id="88" w:author="Chantal Lutz" w:date="2023-05-22T21:02:00Z">
                                      <w:r w:rsidDel="008702F6">
                                        <w:rPr>
                                          <w:noProof/>
                                        </w:rPr>
                                        <w:delText>31</w:delText>
                                      </w:r>
                                    </w:del>
                                    <w:r>
                                      <w:rPr>
                                        <w:noProof/>
                                        <w:color w:val="2B579A"/>
                                        <w:shd w:val="clear" w:color="auto" w:fill="E6E6E6"/>
                                      </w:rPr>
                                      <w:fldChar w:fldCharType="end"/>
                                    </w:r>
                                  </w:p>
                                </w:sdtContent>
                              </w:sdt>
                            </w:tc>
                          </w:tr>
                        </w:tbl>
                        <w:p w14:paraId="527CCB37" w14:textId="77777777" w:rsidR="008702F6" w:rsidRDefault="008702F6" w:rsidP="005D3AE8">
                          <w:pPr>
                            <w:pStyle w:val="BriefKopf"/>
                          </w:pPr>
                        </w:p>
                        <w:p w14:paraId="188CDCAB" w14:textId="77777777" w:rsidR="008702F6" w:rsidRDefault="008702F6" w:rsidP="005D3AE8">
                          <w:pPr>
                            <w:pStyle w:val="BriefKopf"/>
                          </w:pPr>
                        </w:p>
                        <w:p w14:paraId="6EFA3DDF" w14:textId="77777777" w:rsidR="008702F6" w:rsidRDefault="008702F6" w:rsidP="005D3AE8">
                          <w:pPr>
                            <w:pStyle w:val="BriefKopf"/>
                          </w:pPr>
                        </w:p>
                      </w:txbxContent>
                    </wps:txbx>
                    <wps:bodyPr rot="0" vert="horz" wrap="square" lIns="0" tIns="0" rIns="0" bIns="0" anchor="t" anchorCtr="0" upright="1">
                      <a:spAutoFit/>
                    </wps:bodyPr>
                  </wps:wsp>
                </a:graphicData>
              </a:graphic>
            </wp:inline>
          </w:drawing>
        </mc:Choice>
        <mc:Fallback>
          <w:pict>
            <v:shape w14:anchorId="7965DD2F" id="Text Box 40" o:spid="_x0000_s1041" type="#_x0000_t202" style="width:423.9pt;height:18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" filled="f" stroked="f">
              <v:textbox style="mso-fit-shape-to-text:t" inset="0,0,0,0">
                <w:txbxContent>
                  <w:tbl>
                    <w:tblPr>
                      <w:tblW w:w="8505" w:type="dxa"/>
                      <w:tblLayout w:type="fixed"/>
                      <w:tblCellMar>
                        <w:left w:w="0" w:type="dxa"/>
                        <w:right w:w="0" w:type="dxa"/>
                      </w:tblCellMar>
                      <w:tblLook w:val="04A0" w:firstRow="1" w:lastRow="0" w:firstColumn="1" w:lastColumn="0" w:noHBand="0" w:noVBand="1"/>
                    </w:tblPr>
                    <w:tblGrid>
                      <w:gridCol w:w="8505"/>
                    </w:tblGrid>
                    <w:tr w:rsidR="008702F6" w14:paraId="7B0FF882" w14:textId="77777777" w:rsidTr="005D3AE8">
                      <w:trPr>
                        <w:trHeight w:val="1168"/>
                      </w:trPr>
                      <w:sdt>
                        <w:sdtPr>
                          <w:alias w:val="CustomElements.Header.Formular.Basis.Script1"/>
                          <w:id w:val="1758841676"/>
                          <w:dataBinding w:xpath="//Text[@id='CustomElements.Header.Formular.Basis.Script1']" w:storeItemID="{C35E716E-28F8-4990-9817-457E67C63F1B}"/>
                          <w:text w:multiLine="1"/>
                        </w:sdtPr>
                        <w:sdtEndPr/>
                        <w:sdtContent>
                          <w:tc>
                            <w:tcPr>
                              <w:tcW w:w="8505" w:type="dxa"/>
                              <w:vAlign w:val="bottom"/>
                            </w:tcPr>
                            <w:p w14:paraId="5354E632" w14:textId="77777777" w:rsidR="008702F6" w:rsidRPr="0085033C" w:rsidRDefault="008702F6" w:rsidP="005D3AE8">
                              <w:pPr>
                                <w:pStyle w:val="BriefKopf"/>
                              </w:pPr>
                              <w:r>
                                <w:rPr>
                                  <w:lang w:val="de-DE"/>
                                </w:rPr>
                                <w:t>Kanton Zürich</w:t>
                              </w:r>
                              <w:r>
                                <w:rPr>
                                  <w:lang w:val="de-DE"/>
                                </w:rPr>
                                <w:br/>
                                <w:t>Bildungsdirektion</w:t>
                              </w:r>
                            </w:p>
                          </w:tc>
                        </w:sdtContent>
                      </w:sdt>
                    </w:tr>
                    <w:tr w:rsidR="008702F6" w14:paraId="37CE0BBB" w14:textId="77777777" w:rsidTr="005D3AE8">
                      <w:trPr>
                        <w:trHeight w:val="227"/>
                      </w:trPr>
                      <w:sdt>
                        <w:sdtPr>
                          <w:rPr>
                            <w:color w:val="2B579A"/>
                            <w:shd w:val="clear" w:color="auto" w:fill="E6E6E6"/>
                          </w:rPr>
                          <w:alias w:val="CustomElements.Header.Formular.Basis.Script2"/>
                          <w:id w:val="1758841677"/>
                          <w:dataBinding w:xpath="//Text[@id='CustomElements.Header.Formular.Basis.Script2']" w:storeItemID="{C35E716E-28F8-4990-9817-457E67C63F1B}"/>
                          <w:text w:multiLine="1"/>
                        </w:sdtPr>
                        <w:sdtEndPr>
                          <w:rPr>
                            <w:color w:val="000000"/>
                            <w:shd w:val="clear" w:color="auto" w:fill="auto"/>
                          </w:rPr>
                        </w:sdtEndPr>
                        <w:sdtContent>
                          <w:tc>
                            <w:tcPr>
                              <w:tcW w:w="8505" w:type="dxa"/>
                            </w:tcPr>
                            <w:p w14:paraId="2EBD8618" w14:textId="77777777" w:rsidR="008702F6" w:rsidRDefault="008702F6" w:rsidP="005D3AE8">
                              <w:pPr>
                                <w:pStyle w:val="BriefKopffett"/>
                              </w:pPr>
                              <w:r>
                                <w:t>Mittelschul- und Berufsbildungsamt</w:t>
                              </w:r>
                            </w:p>
                          </w:tc>
                        </w:sdtContent>
                      </w:sdt>
                    </w:tr>
                    <w:tr w:rsidR="008702F6" w14:paraId="2684DF71" w14:textId="77777777" w:rsidTr="005D3AE8">
                      <w:trPr>
                        <w:trHeight w:val="1254"/>
                      </w:trPr>
                      <w:tc>
                        <w:tcPr>
                          <w:tcW w:w="8505" w:type="dxa"/>
                        </w:tcPr>
                        <w:sdt>
                          <w:sdtPr>
                            <w:rPr>
                              <w:lang w:val="fr-CH"/>
                            </w:rPr>
                            <w:alias w:val="CustomElements.Header.Formular.Basis.Script3"/>
                            <w:id w:val="1758841678"/>
                            <w:dataBinding w:xpath="//Text[@id='CustomElements.Header.Formular.Basis.Script3']" w:storeItemID="{C35E716E-28F8-4990-9817-457E67C63F1B}"/>
                            <w:text w:multiLine="1"/>
                          </w:sdtPr>
                          <w:sdtEndPr/>
                          <w:sdtContent>
                            <w:p w14:paraId="76A4C392" w14:textId="77777777" w:rsidR="008702F6" w:rsidRPr="000451B2" w:rsidRDefault="008702F6" w:rsidP="005D3AE8">
                              <w:pPr>
                                <w:pStyle w:val="BriefKopf"/>
                                <w:rPr>
                                  <w:lang w:val="fr-CH"/>
                                </w:rPr>
                              </w:pPr>
                              <w:r w:rsidRPr="001479CE">
                                <w:rPr>
                                  <w:lang w:val="fr-CH"/>
                                </w:rPr>
                                <w:t>Digital Service Center Sek II</w:t>
                              </w:r>
                            </w:p>
                          </w:sdtContent>
                        </w:sdt>
                        <w:p w14:paraId="29EFB28C" w14:textId="77777777" w:rsidR="008702F6" w:rsidRPr="000451B2" w:rsidRDefault="008702F6" w:rsidP="005D3AE8">
                          <w:pPr>
                            <w:pStyle w:val="BriefKopf"/>
                            <w:rPr>
                              <w:lang w:val="fr-CH"/>
                            </w:rPr>
                          </w:pPr>
                        </w:p>
                        <w:sdt>
                          <w:sdtPr>
                            <w:rPr>
                              <w:color w:val="FF0000"/>
                              <w:shd w:val="clear" w:color="auto" w:fill="E6E6E6"/>
                            </w:rPr>
                            <w:alias w:val="CustomElements.Header.Formular.Basis2.Script3"/>
                            <w:id w:val="542476477"/>
                            <w:dataBinding w:xpath="//Text[@id='CustomElements.Header.Formular.Basis2.Script3']" w:storeItemID="{C35E716E-28F8-4990-9817-457E67C63F1B}"/>
                            <w:text w:multiLine="1"/>
                          </w:sdtPr>
                          <w:sdtEndPr>
                            <w:rPr>
                              <w:shd w:val="clear" w:color="auto" w:fill="auto"/>
                            </w:rPr>
                          </w:sdtEndPr>
                          <w:sdtContent>
                            <w:p w14:paraId="6BA17E19" w14:textId="50CC0ADE" w:rsidR="008702F6" w:rsidRDefault="008702F6" w:rsidP="005D3AE8">
                              <w:pPr>
                                <w:pStyle w:val="BriefKopf"/>
                              </w:pPr>
                              <w:r w:rsidRPr="00E64DFE">
                                <w:rPr>
                                  <w:color w:val="FF0000"/>
                                </w:rPr>
                                <w:t>Kontakt: Bettina Irnhauser, Ausstellungsstrasse 80, 8090 Zürich</w:t>
                              </w:r>
                              <w:r w:rsidRPr="00E64DFE">
                                <w:rPr>
                                  <w:color w:val="FF0000"/>
                                </w:rPr>
                                <w:br/>
                                <w:t>bettina.irnhauser@mba.zh.ch</w:t>
                              </w:r>
                              <w:r w:rsidRPr="00E64DFE">
                                <w:rPr>
                                  <w:color w:val="FF0000"/>
                                </w:rPr>
                                <w:br/>
                              </w:r>
                              <w:r w:rsidRPr="00E64DFE">
                                <w:rPr>
                                  <w:color w:val="FF0000"/>
                                </w:rPr>
                                <w:br/>
                              </w:r>
                              <w:r w:rsidR="00383C3E" w:rsidRPr="00E64DFE">
                                <w:rPr>
                                  <w:color w:val="FF0000"/>
                                </w:rPr>
                                <w:t>12.01.2024</w:t>
                              </w:r>
                            </w:p>
                          </w:sdtContent>
                        </w:sdt>
                        <w:sdt>
                          <w:sdtPr>
                            <w:rPr>
                              <w:color w:val="2B579A"/>
                              <w:shd w:val="clear" w:color="auto" w:fill="E6E6E6"/>
                            </w:rPr>
                            <w:alias w:val="NumPages"/>
                            <w:tag w:val="1785426152"/>
                            <w:id w:val="1785426152"/>
                          </w:sdtPr>
                          <w:sdtEndPr>
                            <w:rPr>
                              <w:color w:val="000000"/>
                              <w:shd w:val="clear" w:color="auto" w:fill="auto"/>
                            </w:rPr>
                          </w:sdtEndPr>
                          <w:sdtContent>
                            <w:p w14:paraId="2D6F6BBC" w14:textId="09EA32C3" w:rsidR="008702F6" w:rsidRDefault="008702F6" w:rsidP="005D3AE8">
                              <w:pPr>
                                <w:pStyle w:val="BriefKopf"/>
                              </w:pPr>
                              <w:r>
                                <w:rPr>
                                  <w:noProof/>
                                  <w:color w:val="2B579A"/>
                                  <w:shd w:val="clear" w:color="auto" w:fill="E6E6E6"/>
                                </w:rPr>
                                <w:fldChar w:fldCharType="begin"/>
                              </w:r>
                              <w:r>
                                <w:rPr>
                                  <w:noProof/>
                                </w:rPr>
                                <w:instrText xml:space="preserve"> PAGE   \* MERGEFORMAT </w:instrText>
                              </w:r>
                              <w:r>
                                <w:rPr>
                                  <w:noProof/>
                                  <w:color w:val="2B579A"/>
                                  <w:shd w:val="clear" w:color="auto" w:fill="E6E6E6"/>
                                </w:rPr>
                                <w:fldChar w:fldCharType="separate"/>
                              </w:r>
                              <w:r w:rsidR="004A0EDC">
                                <w:rPr>
                                  <w:noProof/>
                                </w:rPr>
                                <w:t>26</w:t>
                              </w:r>
                              <w:r>
                                <w:rPr>
                                  <w:noProof/>
                                  <w:color w:val="2B579A"/>
                                  <w:shd w:val="clear" w:color="auto" w:fill="E6E6E6"/>
                                </w:rPr>
                                <w:fldChar w:fldCharType="end"/>
                              </w:r>
                              <w:r>
                                <w:t>/</w:t>
                              </w:r>
                              <w:r>
                                <w:rPr>
                                  <w:noProof/>
                                  <w:color w:val="2B579A"/>
                                  <w:shd w:val="clear" w:color="auto" w:fill="E6E6E6"/>
                                </w:rPr>
                                <w:fldChar w:fldCharType="begin"/>
                              </w:r>
                              <w:r>
                                <w:rPr>
                                  <w:noProof/>
                                </w:rPr>
                                <w:instrText xml:space="preserve"> NUMPAGES   \* MERGEFORMAT </w:instrText>
                              </w:r>
                              <w:r>
                                <w:rPr>
                                  <w:noProof/>
                                  <w:color w:val="2B579A"/>
                                  <w:shd w:val="clear" w:color="auto" w:fill="E6E6E6"/>
                                </w:rPr>
                                <w:fldChar w:fldCharType="separate"/>
                              </w:r>
                              <w:ins w:id="89" w:author="Chantal Lutz" w:date="2023-05-22T21:27:00Z">
                                <w:r w:rsidR="004A0EDC">
                                  <w:rPr>
                                    <w:noProof/>
                                  </w:rPr>
                                  <w:t>31</w:t>
                                </w:r>
                              </w:ins>
                              <w:del w:id="90" w:author="Chantal Lutz" w:date="2023-05-22T21:02:00Z">
                                <w:r w:rsidDel="008702F6">
                                  <w:rPr>
                                    <w:noProof/>
                                  </w:rPr>
                                  <w:delText>31</w:delText>
                                </w:r>
                              </w:del>
                              <w:r>
                                <w:rPr>
                                  <w:noProof/>
                                  <w:color w:val="2B579A"/>
                                  <w:shd w:val="clear" w:color="auto" w:fill="E6E6E6"/>
                                </w:rPr>
                                <w:fldChar w:fldCharType="end"/>
                              </w:r>
                            </w:p>
                          </w:sdtContent>
                        </w:sdt>
                      </w:tc>
                    </w:tr>
                  </w:tbl>
                  <w:p w14:paraId="527CCB37" w14:textId="77777777" w:rsidR="008702F6" w:rsidRDefault="008702F6" w:rsidP="005D3AE8">
                    <w:pPr>
                      <w:pStyle w:val="BriefKopf"/>
                    </w:pPr>
                  </w:p>
                  <w:p w14:paraId="188CDCAB" w14:textId="77777777" w:rsidR="008702F6" w:rsidRDefault="008702F6" w:rsidP="005D3AE8">
                    <w:pPr>
                      <w:pStyle w:val="BriefKopf"/>
                    </w:pPr>
                  </w:p>
                  <w:p w14:paraId="6EFA3DDF" w14:textId="77777777" w:rsidR="008702F6" w:rsidRDefault="008702F6" w:rsidP="005D3AE8">
                    <w:pPr>
                      <w:pStyle w:val="BriefKopf"/>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55BB"/>
    <w:multiLevelType w:val="multilevel"/>
    <w:tmpl w:val="FFFFFFFF"/>
    <w:styleLink w:val="Formatvorlage2"/>
    <w:lvl w:ilvl="0">
      <w:start w:val="1"/>
      <w:numFmt w:val="upperRoman"/>
      <w:lvlText w:val="%1."/>
      <w:lvlJc w:val="left"/>
      <w:pPr>
        <w:ind w:left="756" w:hanging="396"/>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9F7681E"/>
    <w:multiLevelType w:val="hybridMultilevel"/>
    <w:tmpl w:val="5AF49E38"/>
    <w:lvl w:ilvl="0" w:tplc="05A02CC2">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38F1777"/>
    <w:multiLevelType w:val="hybridMultilevel"/>
    <w:tmpl w:val="C602E2AC"/>
    <w:lvl w:ilvl="0" w:tplc="7D82851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322C13"/>
    <w:multiLevelType w:val="multilevel"/>
    <w:tmpl w:val="855CA4A8"/>
    <w:lvl w:ilvl="0">
      <w:start w:val="1"/>
      <w:numFmt w:val="upperLetter"/>
      <w:pStyle w:val="AntragListeAlphabetisch"/>
      <w:lvlText w:val="%1."/>
      <w:lvlJc w:val="left"/>
      <w:pPr>
        <w:ind w:left="567" w:hanging="567"/>
      </w:pPr>
      <w:rPr>
        <w:rFonts w:hint="default"/>
      </w:rPr>
    </w:lvl>
    <w:lvl w:ilvl="1">
      <w:start w:val="1"/>
      <w:numFmt w:val="upperLetter"/>
      <w:lvlText w:val="%2."/>
      <w:lvlJc w:val="left"/>
      <w:pPr>
        <w:ind w:left="567" w:hanging="567"/>
      </w:pPr>
      <w:rPr>
        <w:rFonts w:hint="default"/>
      </w:rPr>
    </w:lvl>
    <w:lvl w:ilvl="2">
      <w:start w:val="1"/>
      <w:numFmt w:val="upperLetter"/>
      <w:lvlText w:val="%3."/>
      <w:lvlJc w:val="left"/>
      <w:pPr>
        <w:ind w:left="567" w:hanging="567"/>
      </w:pPr>
      <w:rPr>
        <w:rFonts w:hint="default"/>
      </w:rPr>
    </w:lvl>
    <w:lvl w:ilvl="3">
      <w:start w:val="1"/>
      <w:numFmt w:val="upperLetter"/>
      <w:lvlText w:val="%4."/>
      <w:lvlJc w:val="left"/>
      <w:pPr>
        <w:ind w:left="567" w:hanging="567"/>
      </w:pPr>
      <w:rPr>
        <w:rFonts w:hint="default"/>
      </w:rPr>
    </w:lvl>
    <w:lvl w:ilvl="4">
      <w:start w:val="1"/>
      <w:numFmt w:val="upperLetter"/>
      <w:lvlText w:val="%5."/>
      <w:lvlJc w:val="left"/>
      <w:pPr>
        <w:ind w:left="567" w:hanging="567"/>
      </w:pPr>
      <w:rPr>
        <w:rFonts w:hint="default"/>
      </w:rPr>
    </w:lvl>
    <w:lvl w:ilvl="5">
      <w:start w:val="1"/>
      <w:numFmt w:val="upperLetter"/>
      <w:lvlText w:val="%6."/>
      <w:lvlJc w:val="left"/>
      <w:pPr>
        <w:ind w:left="567" w:hanging="567"/>
      </w:pPr>
      <w:rPr>
        <w:rFonts w:hint="default"/>
      </w:rPr>
    </w:lvl>
    <w:lvl w:ilvl="6">
      <w:start w:val="1"/>
      <w:numFmt w:val="upperLetter"/>
      <w:lvlText w:val="%7."/>
      <w:lvlJc w:val="left"/>
      <w:pPr>
        <w:ind w:left="567" w:hanging="567"/>
      </w:pPr>
      <w:rPr>
        <w:rFonts w:hint="default"/>
      </w:rPr>
    </w:lvl>
    <w:lvl w:ilvl="7">
      <w:start w:val="1"/>
      <w:numFmt w:val="upperLetter"/>
      <w:lvlText w:val="%8."/>
      <w:lvlJc w:val="left"/>
      <w:pPr>
        <w:ind w:left="567" w:hanging="567"/>
      </w:pPr>
      <w:rPr>
        <w:rFonts w:hint="default"/>
      </w:rPr>
    </w:lvl>
    <w:lvl w:ilvl="8">
      <w:start w:val="1"/>
      <w:numFmt w:val="upperLetter"/>
      <w:lvlText w:val="%9."/>
      <w:lvlJc w:val="left"/>
      <w:pPr>
        <w:ind w:left="567" w:hanging="567"/>
      </w:pPr>
      <w:rPr>
        <w:rFonts w:hint="default"/>
      </w:rPr>
    </w:lvl>
  </w:abstractNum>
  <w:abstractNum w:abstractNumId="4" w15:restartNumberingAfterBreak="0">
    <w:nsid w:val="24726CC7"/>
    <w:multiLevelType w:val="multilevel"/>
    <w:tmpl w:val="56A09424"/>
    <w:lvl w:ilvl="0">
      <w:start w:val="1"/>
      <w:numFmt w:val="bullet"/>
      <w:pStyle w:val="ListePunkt"/>
      <w:lvlText w:val=""/>
      <w:lvlJc w:val="left"/>
      <w:pPr>
        <w:tabs>
          <w:tab w:val="num" w:pos="924"/>
        </w:tabs>
        <w:ind w:left="284" w:hanging="284"/>
      </w:pPr>
      <w:rPr>
        <w:rFonts w:ascii="Symbol" w:hAnsi="Symbol" w:hint="default"/>
      </w:rPr>
    </w:lvl>
    <w:lvl w:ilvl="1">
      <w:start w:val="1"/>
      <w:numFmt w:val="bullet"/>
      <w:lvlText w:val=""/>
      <w:lvlJc w:val="left"/>
      <w:pPr>
        <w:tabs>
          <w:tab w:val="num" w:pos="1491"/>
        </w:tabs>
        <w:ind w:left="851" w:hanging="284"/>
      </w:pPr>
      <w:rPr>
        <w:rFonts w:ascii="Symbol" w:hAnsi="Symbol" w:hint="default"/>
      </w:rPr>
    </w:lvl>
    <w:lvl w:ilvl="2">
      <w:start w:val="1"/>
      <w:numFmt w:val="bullet"/>
      <w:lvlText w:val=""/>
      <w:lvlJc w:val="left"/>
      <w:pPr>
        <w:tabs>
          <w:tab w:val="num" w:pos="2058"/>
        </w:tabs>
        <w:ind w:left="1418" w:hanging="284"/>
      </w:pPr>
      <w:rPr>
        <w:rFonts w:ascii="Symbol" w:hAnsi="Symbol" w:hint="default"/>
      </w:rPr>
    </w:lvl>
    <w:lvl w:ilvl="3">
      <w:start w:val="1"/>
      <w:numFmt w:val="bullet"/>
      <w:lvlText w:val=""/>
      <w:lvlJc w:val="left"/>
      <w:pPr>
        <w:tabs>
          <w:tab w:val="num" w:pos="2625"/>
        </w:tabs>
        <w:ind w:left="1985" w:hanging="284"/>
      </w:pPr>
      <w:rPr>
        <w:rFonts w:ascii="Symbol" w:hAnsi="Symbol" w:hint="default"/>
      </w:rPr>
    </w:lvl>
    <w:lvl w:ilvl="4">
      <w:start w:val="1"/>
      <w:numFmt w:val="bullet"/>
      <w:lvlText w:val=""/>
      <w:lvlJc w:val="left"/>
      <w:pPr>
        <w:tabs>
          <w:tab w:val="num" w:pos="3192"/>
        </w:tabs>
        <w:ind w:left="2552" w:hanging="284"/>
      </w:pPr>
      <w:rPr>
        <w:rFonts w:ascii="Symbol" w:hAnsi="Symbol" w:hint="default"/>
      </w:rPr>
    </w:lvl>
    <w:lvl w:ilvl="5">
      <w:start w:val="1"/>
      <w:numFmt w:val="bullet"/>
      <w:lvlText w:val=""/>
      <w:lvlJc w:val="left"/>
      <w:pPr>
        <w:tabs>
          <w:tab w:val="num" w:pos="3759"/>
        </w:tabs>
        <w:ind w:left="3119" w:hanging="284"/>
      </w:pPr>
      <w:rPr>
        <w:rFonts w:ascii="Symbol" w:hAnsi="Symbol" w:hint="default"/>
      </w:rPr>
    </w:lvl>
    <w:lvl w:ilvl="6">
      <w:start w:val="1"/>
      <w:numFmt w:val="bullet"/>
      <w:lvlText w:val=""/>
      <w:lvlJc w:val="left"/>
      <w:pPr>
        <w:tabs>
          <w:tab w:val="num" w:pos="4326"/>
        </w:tabs>
        <w:ind w:left="3686" w:hanging="284"/>
      </w:pPr>
      <w:rPr>
        <w:rFonts w:ascii="Symbol" w:hAnsi="Symbol" w:hint="default"/>
      </w:rPr>
    </w:lvl>
    <w:lvl w:ilvl="7">
      <w:start w:val="1"/>
      <w:numFmt w:val="bullet"/>
      <w:lvlText w:val=""/>
      <w:lvlJc w:val="left"/>
      <w:pPr>
        <w:tabs>
          <w:tab w:val="num" w:pos="4893"/>
        </w:tabs>
        <w:ind w:left="4253" w:hanging="284"/>
      </w:pPr>
      <w:rPr>
        <w:rFonts w:ascii="Symbol" w:hAnsi="Symbol" w:hint="default"/>
      </w:rPr>
    </w:lvl>
    <w:lvl w:ilvl="8">
      <w:start w:val="1"/>
      <w:numFmt w:val="bullet"/>
      <w:lvlText w:val=""/>
      <w:lvlJc w:val="left"/>
      <w:pPr>
        <w:tabs>
          <w:tab w:val="num" w:pos="5460"/>
        </w:tabs>
        <w:ind w:left="4820" w:hanging="284"/>
      </w:pPr>
      <w:rPr>
        <w:rFonts w:ascii="Symbol" w:hAnsi="Symbol" w:hint="default"/>
      </w:rPr>
    </w:lvl>
  </w:abstractNum>
  <w:abstractNum w:abstractNumId="5" w15:restartNumberingAfterBreak="0">
    <w:nsid w:val="25AE5003"/>
    <w:multiLevelType w:val="hybridMultilevel"/>
    <w:tmpl w:val="AEE64C36"/>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96D6482"/>
    <w:multiLevelType w:val="hybridMultilevel"/>
    <w:tmpl w:val="06DA1C02"/>
    <w:lvl w:ilvl="0" w:tplc="D38C633C">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7130B4"/>
    <w:multiLevelType w:val="hybridMultilevel"/>
    <w:tmpl w:val="5504EFF2"/>
    <w:lvl w:ilvl="0" w:tplc="B46632F2">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B22FAD"/>
    <w:multiLevelType w:val="hybridMultilevel"/>
    <w:tmpl w:val="746E0400"/>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03B11D4"/>
    <w:multiLevelType w:val="multilevel"/>
    <w:tmpl w:val="C4E889FC"/>
    <w:lvl w:ilvl="0">
      <w:start w:val="1"/>
      <w:numFmt w:val="upperRoman"/>
      <w:pStyle w:val="ListeNummernRoemisch"/>
      <w:lvlText w:val="%1."/>
      <w:lvlJc w:val="left"/>
      <w:pPr>
        <w:ind w:left="567" w:hanging="567"/>
      </w:pPr>
      <w:rPr>
        <w:rFonts w:hint="default"/>
      </w:rPr>
    </w:lvl>
    <w:lvl w:ilvl="1">
      <w:start w:val="1"/>
      <w:numFmt w:val="upperRoman"/>
      <w:lvlText w:val="%1.%2."/>
      <w:lvlJc w:val="left"/>
      <w:pPr>
        <w:ind w:left="1134" w:hanging="567"/>
      </w:pPr>
      <w:rPr>
        <w:rFonts w:hint="default"/>
      </w:rPr>
    </w:lvl>
    <w:lvl w:ilvl="2">
      <w:start w:val="1"/>
      <w:numFmt w:val="upperRoman"/>
      <w:lvlText w:val="%1.%2.%3."/>
      <w:lvlJc w:val="left"/>
      <w:pPr>
        <w:ind w:left="1701" w:hanging="567"/>
      </w:pPr>
      <w:rPr>
        <w:rFonts w:hint="default"/>
      </w:rPr>
    </w:lvl>
    <w:lvl w:ilvl="3">
      <w:start w:val="1"/>
      <w:numFmt w:val="none"/>
      <w:lvlRestart w:val="0"/>
      <w:lvlText w:val=""/>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none"/>
      <w:lvlRestart w:val="0"/>
      <w:lvlText w:val=""/>
      <w:lvlJc w:val="lef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
      <w:lvlJc w:val="left"/>
      <w:pPr>
        <w:ind w:left="4536" w:hanging="567"/>
      </w:pPr>
      <w:rPr>
        <w:rFonts w:hint="default"/>
      </w:rPr>
    </w:lvl>
    <w:lvl w:ilvl="8">
      <w:start w:val="1"/>
      <w:numFmt w:val="none"/>
      <w:lvlRestart w:val="0"/>
      <w:lvlText w:val=""/>
      <w:lvlJc w:val="left"/>
      <w:pPr>
        <w:ind w:left="5103" w:hanging="567"/>
      </w:pPr>
      <w:rPr>
        <w:rFonts w:hint="default"/>
      </w:rPr>
    </w:lvl>
  </w:abstractNum>
  <w:abstractNum w:abstractNumId="10" w15:restartNumberingAfterBreak="0">
    <w:nsid w:val="30ED426C"/>
    <w:multiLevelType w:val="multilevel"/>
    <w:tmpl w:val="D250FC98"/>
    <w:lvl w:ilvl="0">
      <w:start w:val="1"/>
      <w:numFmt w:val="bullet"/>
      <w:pStyle w:val="ListeBindestrich"/>
      <w:lvlText w:val="–"/>
      <w:lvlJc w:val="left"/>
      <w:pPr>
        <w:tabs>
          <w:tab w:val="num" w:pos="924"/>
        </w:tabs>
        <w:ind w:left="284" w:hanging="284"/>
      </w:pPr>
      <w:rPr>
        <w:rFonts w:ascii="Arial" w:hAnsi="Arial" w:hint="default"/>
      </w:rPr>
    </w:lvl>
    <w:lvl w:ilvl="1">
      <w:start w:val="1"/>
      <w:numFmt w:val="bullet"/>
      <w:lvlText w:val="–"/>
      <w:lvlJc w:val="left"/>
      <w:pPr>
        <w:tabs>
          <w:tab w:val="num" w:pos="1491"/>
        </w:tabs>
        <w:ind w:left="851" w:hanging="284"/>
      </w:pPr>
      <w:rPr>
        <w:rFonts w:ascii="Arial" w:hAnsi="Arial" w:hint="default"/>
      </w:rPr>
    </w:lvl>
    <w:lvl w:ilvl="2">
      <w:start w:val="1"/>
      <w:numFmt w:val="bullet"/>
      <w:lvlText w:val="–"/>
      <w:lvlJc w:val="left"/>
      <w:pPr>
        <w:tabs>
          <w:tab w:val="num" w:pos="2058"/>
        </w:tabs>
        <w:ind w:left="1418" w:hanging="284"/>
      </w:pPr>
      <w:rPr>
        <w:rFonts w:ascii="Arial" w:hAnsi="Arial" w:hint="default"/>
      </w:rPr>
    </w:lvl>
    <w:lvl w:ilvl="3">
      <w:start w:val="1"/>
      <w:numFmt w:val="bullet"/>
      <w:lvlText w:val="–"/>
      <w:lvlJc w:val="left"/>
      <w:pPr>
        <w:tabs>
          <w:tab w:val="num" w:pos="2625"/>
        </w:tabs>
        <w:ind w:left="1985" w:hanging="284"/>
      </w:pPr>
      <w:rPr>
        <w:rFonts w:ascii="Arial" w:hAnsi="Arial" w:hint="default"/>
      </w:rPr>
    </w:lvl>
    <w:lvl w:ilvl="4">
      <w:start w:val="1"/>
      <w:numFmt w:val="bullet"/>
      <w:lvlText w:val="–"/>
      <w:lvlJc w:val="left"/>
      <w:pPr>
        <w:tabs>
          <w:tab w:val="num" w:pos="3192"/>
        </w:tabs>
        <w:ind w:left="2552" w:hanging="284"/>
      </w:pPr>
      <w:rPr>
        <w:rFonts w:ascii="Arial" w:hAnsi="Arial" w:hint="default"/>
      </w:rPr>
    </w:lvl>
    <w:lvl w:ilvl="5">
      <w:start w:val="1"/>
      <w:numFmt w:val="bullet"/>
      <w:lvlText w:val="–"/>
      <w:lvlJc w:val="left"/>
      <w:pPr>
        <w:tabs>
          <w:tab w:val="num" w:pos="3759"/>
        </w:tabs>
        <w:ind w:left="3119" w:hanging="284"/>
      </w:pPr>
      <w:rPr>
        <w:rFonts w:ascii="Arial" w:hAnsi="Arial" w:hint="default"/>
      </w:rPr>
    </w:lvl>
    <w:lvl w:ilvl="6">
      <w:start w:val="1"/>
      <w:numFmt w:val="bullet"/>
      <w:lvlText w:val="–"/>
      <w:lvlJc w:val="left"/>
      <w:pPr>
        <w:tabs>
          <w:tab w:val="num" w:pos="4326"/>
        </w:tabs>
        <w:ind w:left="3686" w:hanging="284"/>
      </w:pPr>
      <w:rPr>
        <w:rFonts w:ascii="Arial" w:hAnsi="Arial" w:hint="default"/>
      </w:rPr>
    </w:lvl>
    <w:lvl w:ilvl="7">
      <w:start w:val="1"/>
      <w:numFmt w:val="bullet"/>
      <w:lvlText w:val="–"/>
      <w:lvlJc w:val="left"/>
      <w:pPr>
        <w:tabs>
          <w:tab w:val="num" w:pos="4893"/>
        </w:tabs>
        <w:ind w:left="4253" w:hanging="284"/>
      </w:pPr>
      <w:rPr>
        <w:rFonts w:ascii="Arial" w:hAnsi="Arial" w:hint="default"/>
      </w:rPr>
    </w:lvl>
    <w:lvl w:ilvl="8">
      <w:start w:val="1"/>
      <w:numFmt w:val="bullet"/>
      <w:lvlText w:val="–"/>
      <w:lvlJc w:val="left"/>
      <w:pPr>
        <w:tabs>
          <w:tab w:val="num" w:pos="5460"/>
        </w:tabs>
        <w:ind w:left="4820" w:hanging="284"/>
      </w:pPr>
      <w:rPr>
        <w:rFonts w:ascii="Arial" w:hAnsi="Arial" w:hint="default"/>
      </w:rPr>
    </w:lvl>
  </w:abstractNum>
  <w:abstractNum w:abstractNumId="11" w15:restartNumberingAfterBreak="0">
    <w:nsid w:val="327605B2"/>
    <w:multiLevelType w:val="hybridMultilevel"/>
    <w:tmpl w:val="EB8CF238"/>
    <w:lvl w:ilvl="0" w:tplc="8F9A74B2">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6727F6C"/>
    <w:multiLevelType w:val="hybridMultilevel"/>
    <w:tmpl w:val="650294C8"/>
    <w:lvl w:ilvl="0" w:tplc="8F9A74B2">
      <w:start w:val="1"/>
      <w:numFmt w:val="decimal"/>
      <w:lvlText w:val="%1."/>
      <w:lvlJc w:val="left"/>
      <w:pPr>
        <w:ind w:left="1065" w:hanging="705"/>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A73FFE"/>
    <w:multiLevelType w:val="hybridMultilevel"/>
    <w:tmpl w:val="4F049BB6"/>
    <w:lvl w:ilvl="0" w:tplc="8D384A46">
      <w:start w:val="1"/>
      <w:numFmt w:val="decimal"/>
      <w:lvlText w:val="%1."/>
      <w:lvlJc w:val="left"/>
      <w:pPr>
        <w:ind w:left="1065" w:hanging="705"/>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AB7394"/>
    <w:multiLevelType w:val="hybridMultilevel"/>
    <w:tmpl w:val="B790AFEE"/>
    <w:lvl w:ilvl="0" w:tplc="8F9A74B2">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3A0187D"/>
    <w:multiLevelType w:val="multilevel"/>
    <w:tmpl w:val="6B30981C"/>
    <w:lvl w:ilvl="0">
      <w:start w:val="1"/>
      <w:numFmt w:val="bullet"/>
      <w:pStyle w:val="BeilagenListe"/>
      <w:lvlText w:val="–"/>
      <w:lvlJc w:val="left"/>
      <w:pPr>
        <w:ind w:left="284" w:hanging="284"/>
      </w:pPr>
      <w:rPr>
        <w:rFonts w:ascii="Arial" w:hAnsi="Arial" w:hint="default"/>
      </w:rPr>
    </w:lvl>
    <w:lvl w:ilvl="1">
      <w:start w:val="1"/>
      <w:numFmt w:val="none"/>
      <w:lvlText w:val="%2-"/>
      <w:lvlJc w:val="left"/>
      <w:pPr>
        <w:ind w:left="397" w:hanging="397"/>
      </w:pPr>
      <w:rPr>
        <w:rFonts w:hint="default"/>
      </w:rPr>
    </w:lvl>
    <w:lvl w:ilvl="2">
      <w:start w:val="1"/>
      <w:numFmt w:val="none"/>
      <w:lvlText w:val="%3-"/>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6" w15:restartNumberingAfterBreak="0">
    <w:nsid w:val="44390CA4"/>
    <w:multiLevelType w:val="hybridMultilevel"/>
    <w:tmpl w:val="E8A0DA48"/>
    <w:lvl w:ilvl="0" w:tplc="39F244F0">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4F82D45"/>
    <w:multiLevelType w:val="multilevel"/>
    <w:tmpl w:val="9E34C918"/>
    <w:styleLink w:val="NumericList"/>
    <w:lvl w:ilvl="0">
      <w:start w:val="1"/>
      <w:numFmt w:val="decimal"/>
      <w:lvlText w:val="%1."/>
      <w:lvlJc w:val="center"/>
      <w:pPr>
        <w:ind w:left="227" w:firstLine="61"/>
      </w:pPr>
      <w:rPr>
        <w:rFonts w:hint="default"/>
      </w:rPr>
    </w:lvl>
    <w:lvl w:ilvl="1">
      <w:start w:val="1"/>
      <w:numFmt w:val="decimal"/>
      <w:lvlText w:val="%1.%2."/>
      <w:lvlJc w:val="center"/>
      <w:pPr>
        <w:ind w:left="227" w:firstLine="61"/>
      </w:pPr>
      <w:rPr>
        <w:rFonts w:hint="default"/>
      </w:rPr>
    </w:lvl>
    <w:lvl w:ilvl="2">
      <w:start w:val="1"/>
      <w:numFmt w:val="decimal"/>
      <w:lvlText w:val="%1.%2.%3."/>
      <w:lvlJc w:val="center"/>
      <w:pPr>
        <w:ind w:left="227" w:firstLine="61"/>
      </w:pPr>
      <w:rPr>
        <w:rFonts w:hint="default"/>
      </w:rPr>
    </w:lvl>
    <w:lvl w:ilvl="3">
      <w:start w:val="1"/>
      <w:numFmt w:val="decimal"/>
      <w:lvlText w:val="%1.%2.%3.%4."/>
      <w:lvlJc w:val="center"/>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8" w15:restartNumberingAfterBreak="0">
    <w:nsid w:val="46991D47"/>
    <w:multiLevelType w:val="multilevel"/>
    <w:tmpl w:val="FF309FD8"/>
    <w:lvl w:ilvl="0">
      <w:start w:val="1"/>
      <w:numFmt w:val="decimal"/>
      <w:pStyle w:val="ListeNummernArabisch"/>
      <w:lvlText w:val="%1."/>
      <w:lvlJc w:val="left"/>
      <w:pPr>
        <w:ind w:left="567" w:hanging="567"/>
      </w:pPr>
      <w:rPr>
        <w:rFonts w:hint="default"/>
      </w:rPr>
    </w:lvl>
    <w:lvl w:ilvl="1">
      <w:start w:val="1"/>
      <w:numFmt w:val="decimal"/>
      <w:lvlText w:val="%1.%2."/>
      <w:lvlJc w:val="left"/>
      <w:pPr>
        <w:tabs>
          <w:tab w:val="num" w:pos="1440"/>
        </w:tabs>
        <w:ind w:left="1134" w:hanging="567"/>
      </w:pPr>
      <w:rPr>
        <w:rFonts w:hint="default"/>
      </w:rPr>
    </w:lvl>
    <w:lvl w:ilvl="2">
      <w:start w:val="1"/>
      <w:numFmt w:val="decimal"/>
      <w:lvlText w:val="%1.%2.%3."/>
      <w:lvlJc w:val="left"/>
      <w:pPr>
        <w:ind w:left="1701" w:hanging="567"/>
      </w:pPr>
      <w:rPr>
        <w:rFonts w:hint="default"/>
      </w:rPr>
    </w:lvl>
    <w:lvl w:ilvl="3">
      <w:start w:val="1"/>
      <w:numFmt w:val="none"/>
      <w:lvlRestart w:val="0"/>
      <w:lvlText w:val=""/>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none"/>
      <w:lvlRestart w:val="0"/>
      <w:lvlText w:val=""/>
      <w:lvlJc w:val="lef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
      <w:lvlJc w:val="left"/>
      <w:pPr>
        <w:ind w:left="4536" w:hanging="567"/>
      </w:pPr>
      <w:rPr>
        <w:rFonts w:hint="default"/>
      </w:rPr>
    </w:lvl>
    <w:lvl w:ilvl="8">
      <w:start w:val="1"/>
      <w:numFmt w:val="none"/>
      <w:lvlRestart w:val="0"/>
      <w:lvlText w:val=""/>
      <w:lvlJc w:val="left"/>
      <w:pPr>
        <w:ind w:left="5103" w:hanging="567"/>
      </w:pPr>
      <w:rPr>
        <w:rFonts w:hint="default"/>
      </w:rPr>
    </w:lvl>
  </w:abstractNum>
  <w:abstractNum w:abstractNumId="19" w15:restartNumberingAfterBreak="0">
    <w:nsid w:val="4DAF7B7D"/>
    <w:multiLevelType w:val="multilevel"/>
    <w:tmpl w:val="162CFE4E"/>
    <w:lvl w:ilvl="0">
      <w:start w:val="1"/>
      <w:numFmt w:val="upperRoman"/>
      <w:pStyle w:val="AntragListeRoemisch"/>
      <w:lvlText w:val="%1."/>
      <w:lvlJc w:val="left"/>
      <w:pPr>
        <w:ind w:left="567" w:hanging="567"/>
      </w:pPr>
      <w:rPr>
        <w:rFonts w:hint="default"/>
      </w:rPr>
    </w:lvl>
    <w:lvl w:ilvl="1">
      <w:start w:val="1"/>
      <w:numFmt w:val="upperRoman"/>
      <w:lvlText w:val="%2."/>
      <w:lvlJc w:val="left"/>
      <w:pPr>
        <w:ind w:left="567" w:hanging="567"/>
      </w:pPr>
      <w:rPr>
        <w:rFonts w:hint="default"/>
      </w:rPr>
    </w:lvl>
    <w:lvl w:ilvl="2">
      <w:start w:val="1"/>
      <w:numFmt w:val="upperRoman"/>
      <w:lvlText w:val="%3."/>
      <w:lvlJc w:val="left"/>
      <w:pPr>
        <w:ind w:left="567" w:hanging="567"/>
      </w:pPr>
      <w:rPr>
        <w:rFonts w:hint="default"/>
      </w:rPr>
    </w:lvl>
    <w:lvl w:ilvl="3">
      <w:start w:val="1"/>
      <w:numFmt w:val="upperRoman"/>
      <w:lvlText w:val="%4."/>
      <w:lvlJc w:val="left"/>
      <w:pPr>
        <w:ind w:left="567" w:hanging="567"/>
      </w:pPr>
      <w:rPr>
        <w:rFonts w:hint="default"/>
      </w:rPr>
    </w:lvl>
    <w:lvl w:ilvl="4">
      <w:start w:val="1"/>
      <w:numFmt w:val="upperRoman"/>
      <w:lvlText w:val="%5."/>
      <w:lvlJc w:val="left"/>
      <w:pPr>
        <w:ind w:left="567" w:hanging="567"/>
      </w:pPr>
      <w:rPr>
        <w:rFonts w:hint="default"/>
      </w:rPr>
    </w:lvl>
    <w:lvl w:ilvl="5">
      <w:start w:val="1"/>
      <w:numFmt w:val="upperRoman"/>
      <w:lvlText w:val="%6."/>
      <w:lvlJc w:val="left"/>
      <w:pPr>
        <w:ind w:left="567" w:hanging="567"/>
      </w:pPr>
      <w:rPr>
        <w:rFonts w:hint="default"/>
      </w:rPr>
    </w:lvl>
    <w:lvl w:ilvl="6">
      <w:start w:val="1"/>
      <w:numFmt w:val="upperRoman"/>
      <w:lvlText w:val="%7."/>
      <w:lvlJc w:val="left"/>
      <w:pPr>
        <w:ind w:left="567" w:hanging="567"/>
      </w:pPr>
      <w:rPr>
        <w:rFonts w:hint="default"/>
      </w:rPr>
    </w:lvl>
    <w:lvl w:ilvl="7">
      <w:start w:val="1"/>
      <w:numFmt w:val="upperRoman"/>
      <w:lvlText w:val="%8."/>
      <w:lvlJc w:val="left"/>
      <w:pPr>
        <w:ind w:left="567" w:hanging="567"/>
      </w:pPr>
      <w:rPr>
        <w:rFonts w:hint="default"/>
      </w:rPr>
    </w:lvl>
    <w:lvl w:ilvl="8">
      <w:start w:val="1"/>
      <w:numFmt w:val="upperRoman"/>
      <w:lvlText w:val="%9."/>
      <w:lvlJc w:val="left"/>
      <w:pPr>
        <w:ind w:left="567" w:hanging="567"/>
      </w:pPr>
      <w:rPr>
        <w:rFonts w:hint="default"/>
      </w:rPr>
    </w:lvl>
  </w:abstractNum>
  <w:abstractNum w:abstractNumId="20" w15:restartNumberingAfterBreak="0">
    <w:nsid w:val="4EB40B93"/>
    <w:multiLevelType w:val="hybridMultilevel"/>
    <w:tmpl w:val="A6800502"/>
    <w:lvl w:ilvl="0" w:tplc="DDEC4DB6">
      <w:start w:val="8"/>
      <w:numFmt w:val="bullet"/>
      <w:lvlText w:val="•"/>
      <w:lvlJc w:val="left"/>
      <w:pPr>
        <w:ind w:left="1065" w:hanging="705"/>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7367771"/>
    <w:multiLevelType w:val="multilevel"/>
    <w:tmpl w:val="D11A67A6"/>
    <w:styleLink w:val="ListeNummernArabischEinfach"/>
    <w:lvl w:ilvl="0">
      <w:start w:val="1"/>
      <w:numFmt w:val="decimal"/>
      <w:suff w:val="space"/>
      <w:lvlText w:val="%1."/>
      <w:lvlJc w:val="right"/>
      <w:pPr>
        <w:ind w:left="0" w:firstLine="397"/>
      </w:pPr>
      <w:rPr>
        <w:rFonts w:hint="default"/>
      </w:rPr>
    </w:lvl>
    <w:lvl w:ilvl="1">
      <w:start w:val="1"/>
      <w:numFmt w:val="decimal"/>
      <w:suff w:val="space"/>
      <w:lvlText w:val="%1.%2."/>
      <w:lvlJc w:val="right"/>
      <w:pPr>
        <w:ind w:left="0" w:firstLine="397"/>
      </w:pPr>
      <w:rPr>
        <w:rFonts w:hint="default"/>
      </w:rPr>
    </w:lvl>
    <w:lvl w:ilvl="2">
      <w:start w:val="1"/>
      <w:numFmt w:val="none"/>
      <w:suff w:val="nothing"/>
      <w:lvlText w:val=""/>
      <w:lvlJc w:val="left"/>
      <w:pPr>
        <w:ind w:left="0" w:firstLine="397"/>
      </w:pPr>
      <w:rPr>
        <w:rFonts w:hint="default"/>
      </w:rPr>
    </w:lvl>
    <w:lvl w:ilvl="3">
      <w:start w:val="1"/>
      <w:numFmt w:val="none"/>
      <w:lvlRestart w:val="0"/>
      <w:suff w:val="nothing"/>
      <w:lvlText w:val=""/>
      <w:lvlJc w:val="left"/>
      <w:pPr>
        <w:ind w:left="0" w:firstLine="397"/>
      </w:pPr>
      <w:rPr>
        <w:rFonts w:hint="default"/>
      </w:rPr>
    </w:lvl>
    <w:lvl w:ilvl="4">
      <w:start w:val="1"/>
      <w:numFmt w:val="none"/>
      <w:lvlRestart w:val="0"/>
      <w:suff w:val="nothing"/>
      <w:lvlText w:val=""/>
      <w:lvlJc w:val="left"/>
      <w:pPr>
        <w:ind w:left="0" w:firstLine="397"/>
      </w:pPr>
      <w:rPr>
        <w:rFonts w:hint="default"/>
      </w:rPr>
    </w:lvl>
    <w:lvl w:ilvl="5">
      <w:start w:val="1"/>
      <w:numFmt w:val="none"/>
      <w:lvlRestart w:val="0"/>
      <w:suff w:val="nothing"/>
      <w:lvlText w:val=""/>
      <w:lvlJc w:val="left"/>
      <w:pPr>
        <w:ind w:left="0" w:firstLine="397"/>
      </w:pPr>
      <w:rPr>
        <w:rFonts w:hint="default"/>
      </w:rPr>
    </w:lvl>
    <w:lvl w:ilvl="6">
      <w:start w:val="1"/>
      <w:numFmt w:val="none"/>
      <w:lvlRestart w:val="0"/>
      <w:suff w:val="space"/>
      <w:lvlText w:val=""/>
      <w:lvlJc w:val="left"/>
      <w:pPr>
        <w:ind w:left="0" w:firstLine="397"/>
      </w:pPr>
      <w:rPr>
        <w:rFonts w:hint="default"/>
      </w:rPr>
    </w:lvl>
    <w:lvl w:ilvl="7">
      <w:start w:val="1"/>
      <w:numFmt w:val="none"/>
      <w:lvlRestart w:val="0"/>
      <w:suff w:val="nothing"/>
      <w:lvlText w:val=""/>
      <w:lvlJc w:val="left"/>
      <w:pPr>
        <w:ind w:left="0" w:firstLine="397"/>
      </w:pPr>
      <w:rPr>
        <w:rFonts w:hint="default"/>
      </w:rPr>
    </w:lvl>
    <w:lvl w:ilvl="8">
      <w:start w:val="1"/>
      <w:numFmt w:val="none"/>
      <w:lvlRestart w:val="0"/>
      <w:suff w:val="nothing"/>
      <w:lvlText w:val=""/>
      <w:lvlJc w:val="left"/>
      <w:pPr>
        <w:ind w:left="0" w:firstLine="397"/>
      </w:pPr>
      <w:rPr>
        <w:rFonts w:hint="default"/>
      </w:rPr>
    </w:lvl>
  </w:abstractNum>
  <w:abstractNum w:abstractNumId="22" w15:restartNumberingAfterBreak="0">
    <w:nsid w:val="58AA4DB1"/>
    <w:multiLevelType w:val="hybridMultilevel"/>
    <w:tmpl w:val="ECEA8AE4"/>
    <w:lvl w:ilvl="0" w:tplc="3FDA04B4">
      <w:start w:val="1"/>
      <w:numFmt w:val="decimal"/>
      <w:lvlText w:val="%1."/>
      <w:lvlJc w:val="left"/>
      <w:pPr>
        <w:ind w:left="1065" w:hanging="705"/>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3156F06"/>
    <w:multiLevelType w:val="hybridMultilevel"/>
    <w:tmpl w:val="1318FBA0"/>
    <w:lvl w:ilvl="0" w:tplc="8F9A74B2">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538586E"/>
    <w:multiLevelType w:val="hybridMultilevel"/>
    <w:tmpl w:val="9F3418D4"/>
    <w:lvl w:ilvl="0" w:tplc="D84EC67A">
      <w:start w:val="1"/>
      <w:numFmt w:val="decimal"/>
      <w:pStyle w:val="Tabelleberschrift"/>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5A414F9"/>
    <w:multiLevelType w:val="hybridMultilevel"/>
    <w:tmpl w:val="8D00BA98"/>
    <w:lvl w:ilvl="0" w:tplc="43244F34">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7B6BB4"/>
    <w:multiLevelType w:val="hybridMultilevel"/>
    <w:tmpl w:val="15A0F078"/>
    <w:lvl w:ilvl="0" w:tplc="8528C0FC">
      <w:start w:val="3"/>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D2F010B"/>
    <w:multiLevelType w:val="hybridMultilevel"/>
    <w:tmpl w:val="DC263168"/>
    <w:lvl w:ilvl="0" w:tplc="34146D34">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51912B3"/>
    <w:multiLevelType w:val="hybridMultilevel"/>
    <w:tmpl w:val="25708D06"/>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788F4AC4"/>
    <w:multiLevelType w:val="hybridMultilevel"/>
    <w:tmpl w:val="01EAA710"/>
    <w:lvl w:ilvl="0" w:tplc="3C92FE1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834B5A"/>
    <w:multiLevelType w:val="hybridMultilevel"/>
    <w:tmpl w:val="DD2A2C40"/>
    <w:lvl w:ilvl="0" w:tplc="8F9A74B2">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7FD859CA"/>
    <w:multiLevelType w:val="multilevel"/>
    <w:tmpl w:val="5BECC308"/>
    <w:lvl w:ilvl="0">
      <w:start w:val="1"/>
      <w:numFmt w:val="decimal"/>
      <w:pStyle w:val="TraktandumTite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none"/>
      <w:lvlText w:val=""/>
      <w:lvlJc w:val="left"/>
      <w:pPr>
        <w:ind w:left="567" w:hanging="567"/>
      </w:pPr>
    </w:lvl>
    <w:lvl w:ilvl="4">
      <w:start w:val="1"/>
      <w:numFmt w:val="none"/>
      <w:lvlText w:val=""/>
      <w:lvlJc w:val="left"/>
      <w:pPr>
        <w:ind w:left="567" w:hanging="567"/>
      </w:pPr>
    </w:lvl>
    <w:lvl w:ilvl="5">
      <w:start w:val="1"/>
      <w:numFmt w:val="none"/>
      <w:lvlText w:val=""/>
      <w:lvlJc w:val="left"/>
      <w:pPr>
        <w:ind w:left="567" w:hanging="567"/>
      </w:pPr>
    </w:lvl>
    <w:lvl w:ilvl="6">
      <w:start w:val="1"/>
      <w:numFmt w:val="none"/>
      <w:lvlText w:val=""/>
      <w:lvlJc w:val="left"/>
      <w:pPr>
        <w:ind w:left="567" w:hanging="567"/>
      </w:pPr>
    </w:lvl>
    <w:lvl w:ilvl="7">
      <w:start w:val="1"/>
      <w:numFmt w:val="none"/>
      <w:lvlText w:val=""/>
      <w:lvlJc w:val="left"/>
      <w:pPr>
        <w:ind w:left="567" w:hanging="567"/>
      </w:pPr>
    </w:lvl>
    <w:lvl w:ilvl="8">
      <w:start w:val="1"/>
      <w:numFmt w:val="none"/>
      <w:lvlText w:val=""/>
      <w:lvlJc w:val="left"/>
      <w:pPr>
        <w:ind w:left="567" w:hanging="567"/>
      </w:pPr>
    </w:lvl>
  </w:abstractNum>
  <w:num w:numId="1">
    <w:abstractNumId w:val="17"/>
  </w:num>
  <w:num w:numId="2">
    <w:abstractNumId w:val="10"/>
  </w:num>
  <w:num w:numId="3">
    <w:abstractNumId w:val="4"/>
  </w:num>
  <w:num w:numId="4">
    <w:abstractNumId w:val="18"/>
  </w:num>
  <w:num w:numId="5">
    <w:abstractNumId w:val="9"/>
  </w:num>
  <w:num w:numId="6">
    <w:abstractNumId w:val="24"/>
  </w:num>
  <w:num w:numId="7">
    <w:abstractNumId w:val="3"/>
  </w:num>
  <w:num w:numId="8">
    <w:abstractNumId w:val="19"/>
  </w:num>
  <w:num w:numId="9">
    <w:abstractNumId w:val="21"/>
  </w:num>
  <w:num w:numId="10">
    <w:abstractNumId w:val="15"/>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8"/>
  </w:num>
  <w:num w:numId="14">
    <w:abstractNumId w:val="16"/>
  </w:num>
  <w:num w:numId="15">
    <w:abstractNumId w:val="1"/>
  </w:num>
  <w:num w:numId="16">
    <w:abstractNumId w:val="20"/>
  </w:num>
  <w:num w:numId="17">
    <w:abstractNumId w:val="7"/>
  </w:num>
  <w:num w:numId="18">
    <w:abstractNumId w:val="6"/>
  </w:num>
  <w:num w:numId="19">
    <w:abstractNumId w:val="25"/>
  </w:num>
  <w:num w:numId="20">
    <w:abstractNumId w:val="13"/>
  </w:num>
  <w:num w:numId="21">
    <w:abstractNumId w:val="22"/>
  </w:num>
  <w:num w:numId="22">
    <w:abstractNumId w:val="12"/>
  </w:num>
  <w:num w:numId="23">
    <w:abstractNumId w:val="26"/>
  </w:num>
  <w:num w:numId="24">
    <w:abstractNumId w:val="27"/>
  </w:num>
  <w:num w:numId="25">
    <w:abstractNumId w:val="8"/>
  </w:num>
  <w:num w:numId="26">
    <w:abstractNumId w:val="14"/>
  </w:num>
  <w:num w:numId="27">
    <w:abstractNumId w:val="30"/>
  </w:num>
  <w:num w:numId="28">
    <w:abstractNumId w:val="11"/>
  </w:num>
  <w:num w:numId="29">
    <w:abstractNumId w:val="23"/>
  </w:num>
  <w:num w:numId="30">
    <w:abstractNumId w:val="5"/>
  </w:num>
  <w:num w:numId="31">
    <w:abstractNumId w:val="2"/>
  </w:num>
  <w:num w:numId="32">
    <w:abstractNumId w:val="29"/>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ttina Irnhauser (MBA)">
    <w15:presenceInfo w15:providerId="AD" w15:userId="S::bettina.irnhauser@mba.zh.ch::20294558-4a05-4e0c-9949-977cf6f75240"/>
  </w15:person>
  <w15:person w15:author="Bettina Irnhauser (DSC)">
    <w15:presenceInfo w15:providerId="AD" w15:userId="S::bettina.irnhauser@edu.zh.ch::20294558-4a05-4e0c-9949-977cf6f75240"/>
  </w15:person>
  <w15:person w15:author="Roland Brunner (DiWaSekII)">
    <w15:presenceInfo w15:providerId="None" w15:userId="Roland Brunner (DiWaSekII)"/>
  </w15:person>
  <w15:person w15:author="Chantal Lutz">
    <w15:presenceInfo w15:providerId="AD" w15:userId="S-1-5-21-2319202294-1393656134-646626567-35617"/>
  </w15:person>
  <w15:person w15:author="Roland Brunner (DSC)">
    <w15:presenceInfo w15:providerId="AD" w15:userId="S::roland.brunner@edu.zh.ch::1b6397bc-5446-49dd-8bf4-8f38420b2d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A4"/>
    <w:rsid w:val="00000B36"/>
    <w:rsid w:val="00005A8B"/>
    <w:rsid w:val="000152F2"/>
    <w:rsid w:val="0001593A"/>
    <w:rsid w:val="00020362"/>
    <w:rsid w:val="000207F0"/>
    <w:rsid w:val="00026EB5"/>
    <w:rsid w:val="000375D1"/>
    <w:rsid w:val="000451B2"/>
    <w:rsid w:val="000512EB"/>
    <w:rsid w:val="00054278"/>
    <w:rsid w:val="00061E9D"/>
    <w:rsid w:val="00063D54"/>
    <w:rsid w:val="0006601B"/>
    <w:rsid w:val="00071288"/>
    <w:rsid w:val="00072352"/>
    <w:rsid w:val="00080317"/>
    <w:rsid w:val="00097EF8"/>
    <w:rsid w:val="000A0E2B"/>
    <w:rsid w:val="000B0D73"/>
    <w:rsid w:val="000C7444"/>
    <w:rsid w:val="000D3DCD"/>
    <w:rsid w:val="000D44F3"/>
    <w:rsid w:val="000D7892"/>
    <w:rsid w:val="000E1E5E"/>
    <w:rsid w:val="000E4EF9"/>
    <w:rsid w:val="000E594D"/>
    <w:rsid w:val="000F080A"/>
    <w:rsid w:val="000F1AF0"/>
    <w:rsid w:val="000F25DB"/>
    <w:rsid w:val="000F366A"/>
    <w:rsid w:val="000F4A7F"/>
    <w:rsid w:val="000F4F36"/>
    <w:rsid w:val="001003E8"/>
    <w:rsid w:val="00101500"/>
    <w:rsid w:val="00105A53"/>
    <w:rsid w:val="0010692A"/>
    <w:rsid w:val="0011783C"/>
    <w:rsid w:val="00125DC0"/>
    <w:rsid w:val="0014091F"/>
    <w:rsid w:val="001428F5"/>
    <w:rsid w:val="001437A2"/>
    <w:rsid w:val="00143F73"/>
    <w:rsid w:val="001447CA"/>
    <w:rsid w:val="001479CE"/>
    <w:rsid w:val="00150001"/>
    <w:rsid w:val="00152DC0"/>
    <w:rsid w:val="001601ED"/>
    <w:rsid w:val="00160999"/>
    <w:rsid w:val="001668DF"/>
    <w:rsid w:val="0017293B"/>
    <w:rsid w:val="00173DB0"/>
    <w:rsid w:val="00175F5F"/>
    <w:rsid w:val="001773BB"/>
    <w:rsid w:val="00190F8A"/>
    <w:rsid w:val="00194FC5"/>
    <w:rsid w:val="00196BD2"/>
    <w:rsid w:val="001A0BF8"/>
    <w:rsid w:val="001B4030"/>
    <w:rsid w:val="001B44C3"/>
    <w:rsid w:val="001B4B8F"/>
    <w:rsid w:val="001C199C"/>
    <w:rsid w:val="001D3E45"/>
    <w:rsid w:val="001D42AA"/>
    <w:rsid w:val="001D55D3"/>
    <w:rsid w:val="001E1190"/>
    <w:rsid w:val="001E168E"/>
    <w:rsid w:val="001F209F"/>
    <w:rsid w:val="00203CB2"/>
    <w:rsid w:val="00211A2A"/>
    <w:rsid w:val="002125BA"/>
    <w:rsid w:val="002152AB"/>
    <w:rsid w:val="00215B88"/>
    <w:rsid w:val="0022217A"/>
    <w:rsid w:val="00224BB8"/>
    <w:rsid w:val="00241EA4"/>
    <w:rsid w:val="00250454"/>
    <w:rsid w:val="00251ECB"/>
    <w:rsid w:val="002601C2"/>
    <w:rsid w:val="002622D8"/>
    <w:rsid w:val="00266E75"/>
    <w:rsid w:val="002702FC"/>
    <w:rsid w:val="00270A11"/>
    <w:rsid w:val="00272F88"/>
    <w:rsid w:val="00284B50"/>
    <w:rsid w:val="00290056"/>
    <w:rsid w:val="002901A2"/>
    <w:rsid w:val="002949A4"/>
    <w:rsid w:val="002A257F"/>
    <w:rsid w:val="002A3953"/>
    <w:rsid w:val="002B3B67"/>
    <w:rsid w:val="002D2983"/>
    <w:rsid w:val="002D3E24"/>
    <w:rsid w:val="002D6A42"/>
    <w:rsid w:val="002D7D5B"/>
    <w:rsid w:val="002E1E4E"/>
    <w:rsid w:val="002E56A9"/>
    <w:rsid w:val="002E7052"/>
    <w:rsid w:val="002F1E8B"/>
    <w:rsid w:val="002F3365"/>
    <w:rsid w:val="002F3F3F"/>
    <w:rsid w:val="002F4850"/>
    <w:rsid w:val="002F564F"/>
    <w:rsid w:val="003048A7"/>
    <w:rsid w:val="0031084D"/>
    <w:rsid w:val="00310E14"/>
    <w:rsid w:val="0031392E"/>
    <w:rsid w:val="00316C6C"/>
    <w:rsid w:val="00316E04"/>
    <w:rsid w:val="0033060A"/>
    <w:rsid w:val="003316E0"/>
    <w:rsid w:val="00333A0F"/>
    <w:rsid w:val="00344B76"/>
    <w:rsid w:val="00344EC1"/>
    <w:rsid w:val="00345B0C"/>
    <w:rsid w:val="003510D2"/>
    <w:rsid w:val="003610DC"/>
    <w:rsid w:val="003613F6"/>
    <w:rsid w:val="00364A3A"/>
    <w:rsid w:val="003703D2"/>
    <w:rsid w:val="003735F7"/>
    <w:rsid w:val="00373C7A"/>
    <w:rsid w:val="00376B45"/>
    <w:rsid w:val="00383C3E"/>
    <w:rsid w:val="00390047"/>
    <w:rsid w:val="00397B7E"/>
    <w:rsid w:val="003A0387"/>
    <w:rsid w:val="003B5E99"/>
    <w:rsid w:val="003E2D3E"/>
    <w:rsid w:val="003E3A17"/>
    <w:rsid w:val="003E4ED5"/>
    <w:rsid w:val="003EF79E"/>
    <w:rsid w:val="003F3DB1"/>
    <w:rsid w:val="003F76B9"/>
    <w:rsid w:val="0040534F"/>
    <w:rsid w:val="004125A8"/>
    <w:rsid w:val="00416655"/>
    <w:rsid w:val="00422A9F"/>
    <w:rsid w:val="00425159"/>
    <w:rsid w:val="004269F5"/>
    <w:rsid w:val="00432356"/>
    <w:rsid w:val="00434FEF"/>
    <w:rsid w:val="00444A5C"/>
    <w:rsid w:val="00450B22"/>
    <w:rsid w:val="00453A98"/>
    <w:rsid w:val="004548D3"/>
    <w:rsid w:val="0045693D"/>
    <w:rsid w:val="00462689"/>
    <w:rsid w:val="00462EF4"/>
    <w:rsid w:val="004634E6"/>
    <w:rsid w:val="00466D05"/>
    <w:rsid w:val="00472233"/>
    <w:rsid w:val="00492D15"/>
    <w:rsid w:val="00494141"/>
    <w:rsid w:val="004A0AAA"/>
    <w:rsid w:val="004A0EDC"/>
    <w:rsid w:val="004A2ADC"/>
    <w:rsid w:val="004B26A6"/>
    <w:rsid w:val="004B4B34"/>
    <w:rsid w:val="004C5368"/>
    <w:rsid w:val="004D2E33"/>
    <w:rsid w:val="004D4850"/>
    <w:rsid w:val="004F0711"/>
    <w:rsid w:val="004F174D"/>
    <w:rsid w:val="004F6B46"/>
    <w:rsid w:val="005038EE"/>
    <w:rsid w:val="00504332"/>
    <w:rsid w:val="00511F66"/>
    <w:rsid w:val="00530295"/>
    <w:rsid w:val="005355FC"/>
    <w:rsid w:val="00540ECC"/>
    <w:rsid w:val="00543C8E"/>
    <w:rsid w:val="00545FA2"/>
    <w:rsid w:val="00547B76"/>
    <w:rsid w:val="00550074"/>
    <w:rsid w:val="00551D2B"/>
    <w:rsid w:val="0055335F"/>
    <w:rsid w:val="005550D2"/>
    <w:rsid w:val="00556F09"/>
    <w:rsid w:val="005610E6"/>
    <w:rsid w:val="005618BD"/>
    <w:rsid w:val="00564C0F"/>
    <w:rsid w:val="00575D99"/>
    <w:rsid w:val="00575DCF"/>
    <w:rsid w:val="00577787"/>
    <w:rsid w:val="00577E6E"/>
    <w:rsid w:val="00582D16"/>
    <w:rsid w:val="00587BBF"/>
    <w:rsid w:val="00588967"/>
    <w:rsid w:val="005A02CE"/>
    <w:rsid w:val="005A38BD"/>
    <w:rsid w:val="005A42D3"/>
    <w:rsid w:val="005A44A1"/>
    <w:rsid w:val="005B0B09"/>
    <w:rsid w:val="005B34C4"/>
    <w:rsid w:val="005B37B7"/>
    <w:rsid w:val="005B4DFD"/>
    <w:rsid w:val="005C186F"/>
    <w:rsid w:val="005C51B6"/>
    <w:rsid w:val="005C5C48"/>
    <w:rsid w:val="005D10CE"/>
    <w:rsid w:val="005D3AE8"/>
    <w:rsid w:val="005D427D"/>
    <w:rsid w:val="005D4502"/>
    <w:rsid w:val="005D5409"/>
    <w:rsid w:val="005D6A86"/>
    <w:rsid w:val="005E2375"/>
    <w:rsid w:val="005F4621"/>
    <w:rsid w:val="005F4DAD"/>
    <w:rsid w:val="00603670"/>
    <w:rsid w:val="00603E7B"/>
    <w:rsid w:val="0060426B"/>
    <w:rsid w:val="006069F9"/>
    <w:rsid w:val="00610F36"/>
    <w:rsid w:val="00613800"/>
    <w:rsid w:val="006260D0"/>
    <w:rsid w:val="00627878"/>
    <w:rsid w:val="0063243D"/>
    <w:rsid w:val="0063642E"/>
    <w:rsid w:val="00640933"/>
    <w:rsid w:val="00642F38"/>
    <w:rsid w:val="00644F4A"/>
    <w:rsid w:val="0065052E"/>
    <w:rsid w:val="00652133"/>
    <w:rsid w:val="006528B5"/>
    <w:rsid w:val="00654637"/>
    <w:rsid w:val="006575E1"/>
    <w:rsid w:val="0066060C"/>
    <w:rsid w:val="00660D35"/>
    <w:rsid w:val="006661A8"/>
    <w:rsid w:val="00666BC3"/>
    <w:rsid w:val="00667908"/>
    <w:rsid w:val="00671D65"/>
    <w:rsid w:val="00674D45"/>
    <w:rsid w:val="00680751"/>
    <w:rsid w:val="00681AC8"/>
    <w:rsid w:val="00681FA7"/>
    <w:rsid w:val="00683967"/>
    <w:rsid w:val="006961A4"/>
    <w:rsid w:val="006A0D97"/>
    <w:rsid w:val="006A131A"/>
    <w:rsid w:val="006B17D5"/>
    <w:rsid w:val="006B58A2"/>
    <w:rsid w:val="006B7881"/>
    <w:rsid w:val="006C0064"/>
    <w:rsid w:val="006C0393"/>
    <w:rsid w:val="006C3374"/>
    <w:rsid w:val="006E00CF"/>
    <w:rsid w:val="006E04A4"/>
    <w:rsid w:val="006E3704"/>
    <w:rsid w:val="006E5F25"/>
    <w:rsid w:val="006E72D3"/>
    <w:rsid w:val="006F2661"/>
    <w:rsid w:val="006F3FE0"/>
    <w:rsid w:val="006F7708"/>
    <w:rsid w:val="007120EB"/>
    <w:rsid w:val="00712201"/>
    <w:rsid w:val="007240B8"/>
    <w:rsid w:val="00724B02"/>
    <w:rsid w:val="007310A3"/>
    <w:rsid w:val="00731B35"/>
    <w:rsid w:val="007363BD"/>
    <w:rsid w:val="00736CB1"/>
    <w:rsid w:val="00736EC7"/>
    <w:rsid w:val="0074393F"/>
    <w:rsid w:val="00743DD7"/>
    <w:rsid w:val="00745834"/>
    <w:rsid w:val="00746E56"/>
    <w:rsid w:val="0076078D"/>
    <w:rsid w:val="007614B7"/>
    <w:rsid w:val="00771BCF"/>
    <w:rsid w:val="00773F26"/>
    <w:rsid w:val="00774C1D"/>
    <w:rsid w:val="00774F3A"/>
    <w:rsid w:val="00782B47"/>
    <w:rsid w:val="00795AF5"/>
    <w:rsid w:val="00797B43"/>
    <w:rsid w:val="007A5465"/>
    <w:rsid w:val="007A59EE"/>
    <w:rsid w:val="007B3EFA"/>
    <w:rsid w:val="007C18E0"/>
    <w:rsid w:val="007C771A"/>
    <w:rsid w:val="007D2833"/>
    <w:rsid w:val="007D39C6"/>
    <w:rsid w:val="007D7618"/>
    <w:rsid w:val="007E1712"/>
    <w:rsid w:val="007E6F52"/>
    <w:rsid w:val="007F2044"/>
    <w:rsid w:val="007F70DC"/>
    <w:rsid w:val="00805F3B"/>
    <w:rsid w:val="0081640E"/>
    <w:rsid w:val="00821C97"/>
    <w:rsid w:val="00821F4D"/>
    <w:rsid w:val="008228E4"/>
    <w:rsid w:val="00824255"/>
    <w:rsid w:val="0082721F"/>
    <w:rsid w:val="0083520E"/>
    <w:rsid w:val="00836F00"/>
    <w:rsid w:val="00841B7C"/>
    <w:rsid w:val="00843AAF"/>
    <w:rsid w:val="00867D41"/>
    <w:rsid w:val="008702F6"/>
    <w:rsid w:val="008716A8"/>
    <w:rsid w:val="0087379E"/>
    <w:rsid w:val="00876628"/>
    <w:rsid w:val="00883CE3"/>
    <w:rsid w:val="00886C46"/>
    <w:rsid w:val="0088703D"/>
    <w:rsid w:val="00896DE2"/>
    <w:rsid w:val="008A0A36"/>
    <w:rsid w:val="008A2E97"/>
    <w:rsid w:val="008C1D15"/>
    <w:rsid w:val="008C226C"/>
    <w:rsid w:val="008C24B7"/>
    <w:rsid w:val="008C67EB"/>
    <w:rsid w:val="008C750B"/>
    <w:rsid w:val="008D1565"/>
    <w:rsid w:val="008D2AC7"/>
    <w:rsid w:val="008E402C"/>
    <w:rsid w:val="008E446E"/>
    <w:rsid w:val="008E6D5B"/>
    <w:rsid w:val="008F1604"/>
    <w:rsid w:val="008F3628"/>
    <w:rsid w:val="008F52AF"/>
    <w:rsid w:val="00901E8A"/>
    <w:rsid w:val="009025AE"/>
    <w:rsid w:val="0090278D"/>
    <w:rsid w:val="0090707F"/>
    <w:rsid w:val="009169E5"/>
    <w:rsid w:val="00916CCA"/>
    <w:rsid w:val="009243DC"/>
    <w:rsid w:val="00924503"/>
    <w:rsid w:val="0093322A"/>
    <w:rsid w:val="00934380"/>
    <w:rsid w:val="00936510"/>
    <w:rsid w:val="009420AD"/>
    <w:rsid w:val="00947F80"/>
    <w:rsid w:val="009509F7"/>
    <w:rsid w:val="0095217A"/>
    <w:rsid w:val="00955D35"/>
    <w:rsid w:val="009616E3"/>
    <w:rsid w:val="009718EB"/>
    <w:rsid w:val="00975937"/>
    <w:rsid w:val="009831E3"/>
    <w:rsid w:val="00986F71"/>
    <w:rsid w:val="009878A9"/>
    <w:rsid w:val="009911BA"/>
    <w:rsid w:val="009916B9"/>
    <w:rsid w:val="009A6F69"/>
    <w:rsid w:val="009B7B0E"/>
    <w:rsid w:val="009C168C"/>
    <w:rsid w:val="009C5CCD"/>
    <w:rsid w:val="009D0A94"/>
    <w:rsid w:val="009D669B"/>
    <w:rsid w:val="009E3564"/>
    <w:rsid w:val="009E3B19"/>
    <w:rsid w:val="009F547D"/>
    <w:rsid w:val="00A00DB2"/>
    <w:rsid w:val="00A04413"/>
    <w:rsid w:val="00A07476"/>
    <w:rsid w:val="00A12345"/>
    <w:rsid w:val="00A149F5"/>
    <w:rsid w:val="00A167C7"/>
    <w:rsid w:val="00A21AFA"/>
    <w:rsid w:val="00A23EE8"/>
    <w:rsid w:val="00A25B3D"/>
    <w:rsid w:val="00A30642"/>
    <w:rsid w:val="00A3111A"/>
    <w:rsid w:val="00A31B19"/>
    <w:rsid w:val="00A336D8"/>
    <w:rsid w:val="00A34EF8"/>
    <w:rsid w:val="00A35A0D"/>
    <w:rsid w:val="00A3724C"/>
    <w:rsid w:val="00A42D36"/>
    <w:rsid w:val="00A43308"/>
    <w:rsid w:val="00A46E75"/>
    <w:rsid w:val="00A51469"/>
    <w:rsid w:val="00A521E3"/>
    <w:rsid w:val="00A5480A"/>
    <w:rsid w:val="00A66B64"/>
    <w:rsid w:val="00A6704A"/>
    <w:rsid w:val="00A6779B"/>
    <w:rsid w:val="00A70E4F"/>
    <w:rsid w:val="00A716F9"/>
    <w:rsid w:val="00A73D1C"/>
    <w:rsid w:val="00A85103"/>
    <w:rsid w:val="00A85E27"/>
    <w:rsid w:val="00A90878"/>
    <w:rsid w:val="00A90A43"/>
    <w:rsid w:val="00A933F1"/>
    <w:rsid w:val="00A97931"/>
    <w:rsid w:val="00AA1F74"/>
    <w:rsid w:val="00AA290E"/>
    <w:rsid w:val="00AA3EE9"/>
    <w:rsid w:val="00AA7116"/>
    <w:rsid w:val="00AB0D54"/>
    <w:rsid w:val="00AB0E39"/>
    <w:rsid w:val="00AB24D2"/>
    <w:rsid w:val="00AB43A2"/>
    <w:rsid w:val="00AC75AF"/>
    <w:rsid w:val="00AD2DD5"/>
    <w:rsid w:val="00AE0DB8"/>
    <w:rsid w:val="00AF0A1A"/>
    <w:rsid w:val="00B11163"/>
    <w:rsid w:val="00B119ED"/>
    <w:rsid w:val="00B11DDC"/>
    <w:rsid w:val="00B228BC"/>
    <w:rsid w:val="00B31DFF"/>
    <w:rsid w:val="00B3500E"/>
    <w:rsid w:val="00B42CCA"/>
    <w:rsid w:val="00B43709"/>
    <w:rsid w:val="00B461F5"/>
    <w:rsid w:val="00B46D93"/>
    <w:rsid w:val="00B60F9D"/>
    <w:rsid w:val="00B61B24"/>
    <w:rsid w:val="00B677EF"/>
    <w:rsid w:val="00B7115F"/>
    <w:rsid w:val="00B75B95"/>
    <w:rsid w:val="00B860BF"/>
    <w:rsid w:val="00B90181"/>
    <w:rsid w:val="00B94169"/>
    <w:rsid w:val="00B94F2B"/>
    <w:rsid w:val="00BB5690"/>
    <w:rsid w:val="00BC24E3"/>
    <w:rsid w:val="00BC2B79"/>
    <w:rsid w:val="00BC2E68"/>
    <w:rsid w:val="00BC333F"/>
    <w:rsid w:val="00BD5AD1"/>
    <w:rsid w:val="00BF5997"/>
    <w:rsid w:val="00C00C72"/>
    <w:rsid w:val="00C01C89"/>
    <w:rsid w:val="00C02188"/>
    <w:rsid w:val="00C029BF"/>
    <w:rsid w:val="00C12A73"/>
    <w:rsid w:val="00C12D0D"/>
    <w:rsid w:val="00C326F2"/>
    <w:rsid w:val="00C3637B"/>
    <w:rsid w:val="00C368C7"/>
    <w:rsid w:val="00C370AF"/>
    <w:rsid w:val="00C40E5E"/>
    <w:rsid w:val="00C42412"/>
    <w:rsid w:val="00C42D68"/>
    <w:rsid w:val="00C46887"/>
    <w:rsid w:val="00C5001E"/>
    <w:rsid w:val="00C6081F"/>
    <w:rsid w:val="00C60ED8"/>
    <w:rsid w:val="00C64DE2"/>
    <w:rsid w:val="00C71672"/>
    <w:rsid w:val="00C75FB8"/>
    <w:rsid w:val="00C802B0"/>
    <w:rsid w:val="00C84282"/>
    <w:rsid w:val="00C858C3"/>
    <w:rsid w:val="00C908A0"/>
    <w:rsid w:val="00CA0920"/>
    <w:rsid w:val="00CA2F32"/>
    <w:rsid w:val="00CB6D5E"/>
    <w:rsid w:val="00CC1889"/>
    <w:rsid w:val="00CC4EF2"/>
    <w:rsid w:val="00CD5269"/>
    <w:rsid w:val="00CE09DF"/>
    <w:rsid w:val="00CE15B2"/>
    <w:rsid w:val="00CE17E0"/>
    <w:rsid w:val="00CE453F"/>
    <w:rsid w:val="00CF7F30"/>
    <w:rsid w:val="00D040C6"/>
    <w:rsid w:val="00D04801"/>
    <w:rsid w:val="00D1560D"/>
    <w:rsid w:val="00D157F6"/>
    <w:rsid w:val="00D23630"/>
    <w:rsid w:val="00D429D6"/>
    <w:rsid w:val="00D45C0B"/>
    <w:rsid w:val="00D462B1"/>
    <w:rsid w:val="00D52C1B"/>
    <w:rsid w:val="00D54B78"/>
    <w:rsid w:val="00D54CEE"/>
    <w:rsid w:val="00D60CA9"/>
    <w:rsid w:val="00D6147F"/>
    <w:rsid w:val="00D7492C"/>
    <w:rsid w:val="00D84F5E"/>
    <w:rsid w:val="00D85FEE"/>
    <w:rsid w:val="00D9281A"/>
    <w:rsid w:val="00D94A4B"/>
    <w:rsid w:val="00D952C0"/>
    <w:rsid w:val="00D95C1F"/>
    <w:rsid w:val="00D96D84"/>
    <w:rsid w:val="00DA08B5"/>
    <w:rsid w:val="00DA0C17"/>
    <w:rsid w:val="00DA1D83"/>
    <w:rsid w:val="00DA2D59"/>
    <w:rsid w:val="00DA406E"/>
    <w:rsid w:val="00DB0FE5"/>
    <w:rsid w:val="00DB60EE"/>
    <w:rsid w:val="00DB635F"/>
    <w:rsid w:val="00DC1805"/>
    <w:rsid w:val="00DC207E"/>
    <w:rsid w:val="00DC7E23"/>
    <w:rsid w:val="00DD02DC"/>
    <w:rsid w:val="00DD236F"/>
    <w:rsid w:val="00DE53E6"/>
    <w:rsid w:val="00DF48AB"/>
    <w:rsid w:val="00E03CBB"/>
    <w:rsid w:val="00E04871"/>
    <w:rsid w:val="00E10EE2"/>
    <w:rsid w:val="00E24E28"/>
    <w:rsid w:val="00E2639C"/>
    <w:rsid w:val="00E26CD5"/>
    <w:rsid w:val="00E32196"/>
    <w:rsid w:val="00E350BA"/>
    <w:rsid w:val="00E37BF3"/>
    <w:rsid w:val="00E37DE1"/>
    <w:rsid w:val="00E43D80"/>
    <w:rsid w:val="00E44FF6"/>
    <w:rsid w:val="00E4539D"/>
    <w:rsid w:val="00E46A2D"/>
    <w:rsid w:val="00E610D7"/>
    <w:rsid w:val="00E63B23"/>
    <w:rsid w:val="00E64DFE"/>
    <w:rsid w:val="00E726EC"/>
    <w:rsid w:val="00E77177"/>
    <w:rsid w:val="00E86440"/>
    <w:rsid w:val="00E95947"/>
    <w:rsid w:val="00E976C7"/>
    <w:rsid w:val="00EA1BED"/>
    <w:rsid w:val="00EA5055"/>
    <w:rsid w:val="00EA777F"/>
    <w:rsid w:val="00EA7AC9"/>
    <w:rsid w:val="00EB088A"/>
    <w:rsid w:val="00EB16B7"/>
    <w:rsid w:val="00ED01CD"/>
    <w:rsid w:val="00ED1210"/>
    <w:rsid w:val="00ED577A"/>
    <w:rsid w:val="00ED7DC9"/>
    <w:rsid w:val="00EE3D75"/>
    <w:rsid w:val="00EE4B7F"/>
    <w:rsid w:val="00EE689A"/>
    <w:rsid w:val="00EF0933"/>
    <w:rsid w:val="00EF2EBD"/>
    <w:rsid w:val="00EF4871"/>
    <w:rsid w:val="00EF6173"/>
    <w:rsid w:val="00F02D00"/>
    <w:rsid w:val="00F0395D"/>
    <w:rsid w:val="00F041B1"/>
    <w:rsid w:val="00F117F9"/>
    <w:rsid w:val="00F12D3A"/>
    <w:rsid w:val="00F16DED"/>
    <w:rsid w:val="00F21521"/>
    <w:rsid w:val="00F24E2A"/>
    <w:rsid w:val="00F33370"/>
    <w:rsid w:val="00F40A7C"/>
    <w:rsid w:val="00F42AEF"/>
    <w:rsid w:val="00F44E83"/>
    <w:rsid w:val="00F465BD"/>
    <w:rsid w:val="00F50CCA"/>
    <w:rsid w:val="00F5709C"/>
    <w:rsid w:val="00F57847"/>
    <w:rsid w:val="00F61079"/>
    <w:rsid w:val="00F62B93"/>
    <w:rsid w:val="00F66F21"/>
    <w:rsid w:val="00F72155"/>
    <w:rsid w:val="00F74A1F"/>
    <w:rsid w:val="00F90692"/>
    <w:rsid w:val="00F91D25"/>
    <w:rsid w:val="00F921C3"/>
    <w:rsid w:val="00F93141"/>
    <w:rsid w:val="00F975D4"/>
    <w:rsid w:val="00FA1469"/>
    <w:rsid w:val="00FA27A1"/>
    <w:rsid w:val="00FC0098"/>
    <w:rsid w:val="00FC6403"/>
    <w:rsid w:val="00FD011A"/>
    <w:rsid w:val="00FD16D4"/>
    <w:rsid w:val="00FD44D1"/>
    <w:rsid w:val="00FE34BA"/>
    <w:rsid w:val="00FF2593"/>
    <w:rsid w:val="00FF3C9B"/>
    <w:rsid w:val="01C31D35"/>
    <w:rsid w:val="01C52BE1"/>
    <w:rsid w:val="020F0683"/>
    <w:rsid w:val="02504E05"/>
    <w:rsid w:val="036D89A6"/>
    <w:rsid w:val="03DB6217"/>
    <w:rsid w:val="03EA57FE"/>
    <w:rsid w:val="049788B4"/>
    <w:rsid w:val="0511249C"/>
    <w:rsid w:val="0512AC6A"/>
    <w:rsid w:val="0592ED74"/>
    <w:rsid w:val="05D38525"/>
    <w:rsid w:val="06335915"/>
    <w:rsid w:val="0647F3EC"/>
    <w:rsid w:val="0723BF28"/>
    <w:rsid w:val="07300A32"/>
    <w:rsid w:val="08730E82"/>
    <w:rsid w:val="089307CE"/>
    <w:rsid w:val="09BC2B67"/>
    <w:rsid w:val="0A2BFF32"/>
    <w:rsid w:val="0A8E27E5"/>
    <w:rsid w:val="0ABEE5D7"/>
    <w:rsid w:val="0AE90D6F"/>
    <w:rsid w:val="0CC61193"/>
    <w:rsid w:val="0D06070D"/>
    <w:rsid w:val="0D1BAE76"/>
    <w:rsid w:val="0D2CBCB7"/>
    <w:rsid w:val="0D58A89C"/>
    <w:rsid w:val="0DC84766"/>
    <w:rsid w:val="0DCE5641"/>
    <w:rsid w:val="0E206322"/>
    <w:rsid w:val="0E3C25AF"/>
    <w:rsid w:val="0E7CFAFC"/>
    <w:rsid w:val="0F0DA680"/>
    <w:rsid w:val="0FB4F9F4"/>
    <w:rsid w:val="1089422A"/>
    <w:rsid w:val="1105F703"/>
    <w:rsid w:val="11BD0541"/>
    <w:rsid w:val="130524BD"/>
    <w:rsid w:val="132A7F09"/>
    <w:rsid w:val="138DAFE3"/>
    <w:rsid w:val="139F66E3"/>
    <w:rsid w:val="13F4CF7B"/>
    <w:rsid w:val="14610AD4"/>
    <w:rsid w:val="1538660B"/>
    <w:rsid w:val="16966BC2"/>
    <w:rsid w:val="16F7CB66"/>
    <w:rsid w:val="187006CD"/>
    <w:rsid w:val="19D733BD"/>
    <w:rsid w:val="19F7642F"/>
    <w:rsid w:val="1A7F6353"/>
    <w:rsid w:val="1B7F0862"/>
    <w:rsid w:val="1C6A76EC"/>
    <w:rsid w:val="1C79476D"/>
    <w:rsid w:val="1CEFC1AD"/>
    <w:rsid w:val="1D04CC01"/>
    <w:rsid w:val="1D1AD8C3"/>
    <w:rsid w:val="1E65523D"/>
    <w:rsid w:val="1F7A9C61"/>
    <w:rsid w:val="204ED48E"/>
    <w:rsid w:val="21092521"/>
    <w:rsid w:val="23DF2F2B"/>
    <w:rsid w:val="249977DB"/>
    <w:rsid w:val="252AC400"/>
    <w:rsid w:val="254062E9"/>
    <w:rsid w:val="257592CD"/>
    <w:rsid w:val="262231F7"/>
    <w:rsid w:val="2625FAB5"/>
    <w:rsid w:val="2672E72D"/>
    <w:rsid w:val="268B3F6F"/>
    <w:rsid w:val="2690FAC7"/>
    <w:rsid w:val="27318670"/>
    <w:rsid w:val="27E2BCDD"/>
    <w:rsid w:val="28A7D23B"/>
    <w:rsid w:val="28DB37EB"/>
    <w:rsid w:val="29291122"/>
    <w:rsid w:val="298BA392"/>
    <w:rsid w:val="2A7F4A0E"/>
    <w:rsid w:val="2AC51631"/>
    <w:rsid w:val="2B969AD6"/>
    <w:rsid w:val="2C344BC5"/>
    <w:rsid w:val="2C6AB2AD"/>
    <w:rsid w:val="2CA22634"/>
    <w:rsid w:val="2D3F9ABB"/>
    <w:rsid w:val="2E3A69C5"/>
    <w:rsid w:val="2E89E888"/>
    <w:rsid w:val="2EE876FA"/>
    <w:rsid w:val="2F4654F7"/>
    <w:rsid w:val="2F6DE538"/>
    <w:rsid w:val="2FAF8216"/>
    <w:rsid w:val="3005AC36"/>
    <w:rsid w:val="3064564F"/>
    <w:rsid w:val="307A4C80"/>
    <w:rsid w:val="30A77A73"/>
    <w:rsid w:val="30E641F5"/>
    <w:rsid w:val="31F8BDC0"/>
    <w:rsid w:val="32E9C83C"/>
    <w:rsid w:val="335AE8A4"/>
    <w:rsid w:val="33E1CE30"/>
    <w:rsid w:val="341A121A"/>
    <w:rsid w:val="344C37C8"/>
    <w:rsid w:val="346B6AB3"/>
    <w:rsid w:val="34B9CECC"/>
    <w:rsid w:val="35D0FBCF"/>
    <w:rsid w:val="35DBD129"/>
    <w:rsid w:val="36D76110"/>
    <w:rsid w:val="3710E813"/>
    <w:rsid w:val="37CEDE53"/>
    <w:rsid w:val="382F8A45"/>
    <w:rsid w:val="39C35876"/>
    <w:rsid w:val="39D4BF17"/>
    <w:rsid w:val="3AEBCBA4"/>
    <w:rsid w:val="3AF78A67"/>
    <w:rsid w:val="3B19B716"/>
    <w:rsid w:val="3B54226D"/>
    <w:rsid w:val="3BD8A019"/>
    <w:rsid w:val="3BE1E893"/>
    <w:rsid w:val="3C0AFAFC"/>
    <w:rsid w:val="3C42A3DA"/>
    <w:rsid w:val="3CC4725C"/>
    <w:rsid w:val="3D52949D"/>
    <w:rsid w:val="3D5687D3"/>
    <w:rsid w:val="3DB40414"/>
    <w:rsid w:val="3DCD7BDE"/>
    <w:rsid w:val="3E5F594D"/>
    <w:rsid w:val="3E6E97C5"/>
    <w:rsid w:val="3E90BC70"/>
    <w:rsid w:val="3EBD9030"/>
    <w:rsid w:val="408F1A1C"/>
    <w:rsid w:val="40F70543"/>
    <w:rsid w:val="414CAE60"/>
    <w:rsid w:val="41901BD7"/>
    <w:rsid w:val="42804748"/>
    <w:rsid w:val="42997E50"/>
    <w:rsid w:val="42EC6D05"/>
    <w:rsid w:val="4478BB03"/>
    <w:rsid w:val="44B2690D"/>
    <w:rsid w:val="45152724"/>
    <w:rsid w:val="45173B5C"/>
    <w:rsid w:val="4527D47C"/>
    <w:rsid w:val="461026D6"/>
    <w:rsid w:val="4618EF2F"/>
    <w:rsid w:val="461B1DB3"/>
    <w:rsid w:val="4645AC6F"/>
    <w:rsid w:val="467F5F59"/>
    <w:rsid w:val="47127E7D"/>
    <w:rsid w:val="4756EDF8"/>
    <w:rsid w:val="477B9893"/>
    <w:rsid w:val="47EA09CF"/>
    <w:rsid w:val="485F7645"/>
    <w:rsid w:val="492FAEBB"/>
    <w:rsid w:val="49456EB4"/>
    <w:rsid w:val="4985DA30"/>
    <w:rsid w:val="4988C552"/>
    <w:rsid w:val="4B78B2C9"/>
    <w:rsid w:val="4C5929F0"/>
    <w:rsid w:val="4C87F96D"/>
    <w:rsid w:val="4CD1FBF8"/>
    <w:rsid w:val="4D8FE001"/>
    <w:rsid w:val="4D97A48A"/>
    <w:rsid w:val="4E12D43E"/>
    <w:rsid w:val="4F4BD029"/>
    <w:rsid w:val="4FA8B286"/>
    <w:rsid w:val="4FB19C19"/>
    <w:rsid w:val="50B997AE"/>
    <w:rsid w:val="50F5BB23"/>
    <w:rsid w:val="5154AEC2"/>
    <w:rsid w:val="5253CDCB"/>
    <w:rsid w:val="5308F2F5"/>
    <w:rsid w:val="5363BB70"/>
    <w:rsid w:val="53E4668C"/>
    <w:rsid w:val="545AF91C"/>
    <w:rsid w:val="559C1A4B"/>
    <w:rsid w:val="55C93E47"/>
    <w:rsid w:val="56BAA989"/>
    <w:rsid w:val="579299DE"/>
    <w:rsid w:val="579A9C0E"/>
    <w:rsid w:val="582CE8C6"/>
    <w:rsid w:val="59E4A400"/>
    <w:rsid w:val="5B33B82A"/>
    <w:rsid w:val="5B81EF4E"/>
    <w:rsid w:val="5B92589E"/>
    <w:rsid w:val="5BFB005D"/>
    <w:rsid w:val="5C2DA212"/>
    <w:rsid w:val="5CCCBC28"/>
    <w:rsid w:val="5DDF107E"/>
    <w:rsid w:val="5E45B7CA"/>
    <w:rsid w:val="5EB135FA"/>
    <w:rsid w:val="5EE96102"/>
    <w:rsid w:val="5F53B973"/>
    <w:rsid w:val="61191DB5"/>
    <w:rsid w:val="6215EE05"/>
    <w:rsid w:val="6289C4FC"/>
    <w:rsid w:val="637A1CC0"/>
    <w:rsid w:val="639F50FF"/>
    <w:rsid w:val="63B6EC4C"/>
    <w:rsid w:val="641D32D5"/>
    <w:rsid w:val="641D7AD6"/>
    <w:rsid w:val="642261A7"/>
    <w:rsid w:val="646CCD19"/>
    <w:rsid w:val="64C67D33"/>
    <w:rsid w:val="64E5606F"/>
    <w:rsid w:val="64EF5797"/>
    <w:rsid w:val="6517CC5E"/>
    <w:rsid w:val="65A5BD8D"/>
    <w:rsid w:val="65F570F2"/>
    <w:rsid w:val="66C4C0F6"/>
    <w:rsid w:val="66C8AB1A"/>
    <w:rsid w:val="66D161E0"/>
    <w:rsid w:val="6706D3EC"/>
    <w:rsid w:val="67623848"/>
    <w:rsid w:val="67629E1A"/>
    <w:rsid w:val="67B6E6F6"/>
    <w:rsid w:val="67B8AD5E"/>
    <w:rsid w:val="67F31975"/>
    <w:rsid w:val="684D7FD1"/>
    <w:rsid w:val="68609157"/>
    <w:rsid w:val="68A512EE"/>
    <w:rsid w:val="68AD97F5"/>
    <w:rsid w:val="69FC61B8"/>
    <w:rsid w:val="6A3652B9"/>
    <w:rsid w:val="6A4AF515"/>
    <w:rsid w:val="6B513854"/>
    <w:rsid w:val="6BE881C4"/>
    <w:rsid w:val="6DD5ED0D"/>
    <w:rsid w:val="6DDB6DDB"/>
    <w:rsid w:val="6E193C6B"/>
    <w:rsid w:val="6E257490"/>
    <w:rsid w:val="6E54C06A"/>
    <w:rsid w:val="6E95A52A"/>
    <w:rsid w:val="6EB4EFF4"/>
    <w:rsid w:val="6EF0D9AB"/>
    <w:rsid w:val="6EF80036"/>
    <w:rsid w:val="6EFA9BF2"/>
    <w:rsid w:val="6F4A23C6"/>
    <w:rsid w:val="6F4F19E4"/>
    <w:rsid w:val="706FCA9E"/>
    <w:rsid w:val="70929F84"/>
    <w:rsid w:val="70F45105"/>
    <w:rsid w:val="71143734"/>
    <w:rsid w:val="713790D0"/>
    <w:rsid w:val="71593AF7"/>
    <w:rsid w:val="71B9C424"/>
    <w:rsid w:val="72020A18"/>
    <w:rsid w:val="72A3744D"/>
    <w:rsid w:val="72D307D6"/>
    <w:rsid w:val="733565BD"/>
    <w:rsid w:val="7384055E"/>
    <w:rsid w:val="740112C7"/>
    <w:rsid w:val="743B8C26"/>
    <w:rsid w:val="7444E30A"/>
    <w:rsid w:val="747C41A1"/>
    <w:rsid w:val="7509E9C7"/>
    <w:rsid w:val="75204221"/>
    <w:rsid w:val="757B415E"/>
    <w:rsid w:val="75917FE1"/>
    <w:rsid w:val="76410CAB"/>
    <w:rsid w:val="7698EB66"/>
    <w:rsid w:val="777B4360"/>
    <w:rsid w:val="78093536"/>
    <w:rsid w:val="784981AB"/>
    <w:rsid w:val="78AAAC47"/>
    <w:rsid w:val="78F9A87A"/>
    <w:rsid w:val="7907D9B6"/>
    <w:rsid w:val="795FA1C4"/>
    <w:rsid w:val="798059D0"/>
    <w:rsid w:val="7A09006C"/>
    <w:rsid w:val="7A300B04"/>
    <w:rsid w:val="7AAACDAA"/>
    <w:rsid w:val="7C007AFA"/>
    <w:rsid w:val="7C0DDB78"/>
    <w:rsid w:val="7C51F0CE"/>
    <w:rsid w:val="7D1BEF10"/>
    <w:rsid w:val="7D5199F0"/>
    <w:rsid w:val="7DE7BD5A"/>
    <w:rsid w:val="7E1367F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05D652"/>
  <w15:docId w15:val="{203B76C5-BE7A-4303-8C5F-C79F9959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42720"/>
    <w:pPr>
      <w:spacing w:after="248" w:line="280" w:lineRule="atLeast"/>
    </w:pPr>
    <w:rPr>
      <w:rFonts w:ascii="Arial" w:hAnsi="Arial"/>
      <w:sz w:val="21"/>
    </w:rPr>
  </w:style>
  <w:style w:type="paragraph" w:styleId="berschrift1">
    <w:name w:val="heading 1"/>
    <w:basedOn w:val="Titel01"/>
    <w:next w:val="Grundtext"/>
    <w:link w:val="berschrift1Zchn"/>
    <w:uiPriority w:val="9"/>
    <w:qFormat/>
    <w:rsid w:val="004035F1"/>
    <w:pPr>
      <w:keepNext/>
      <w:keepLines/>
      <w:outlineLvl w:val="0"/>
    </w:pPr>
    <w:rPr>
      <w:rFonts w:eastAsiaTheme="majorEastAsia" w:cstheme="majorBidi"/>
      <w:bCs/>
      <w:color w:val="auto"/>
      <w:szCs w:val="28"/>
    </w:rPr>
  </w:style>
  <w:style w:type="paragraph" w:styleId="berschrift2">
    <w:name w:val="heading 2"/>
    <w:basedOn w:val="Titel02"/>
    <w:next w:val="Standard"/>
    <w:link w:val="berschrift2Zchn"/>
    <w:uiPriority w:val="9"/>
    <w:unhideWhenUsed/>
    <w:qFormat/>
    <w:rsid w:val="00EC13D3"/>
    <w:pPr>
      <w:keepNext/>
      <w:keepLines/>
      <w:outlineLvl w:val="1"/>
    </w:pPr>
    <w:rPr>
      <w:rFonts w:eastAsiaTheme="majorEastAsia" w:cstheme="majorBidi"/>
      <w:bCs/>
      <w:szCs w:val="26"/>
    </w:rPr>
  </w:style>
  <w:style w:type="paragraph" w:styleId="berschrift3">
    <w:name w:val="heading 3"/>
    <w:basedOn w:val="Titel03"/>
    <w:next w:val="Standard"/>
    <w:link w:val="berschrift3Zchn"/>
    <w:uiPriority w:val="9"/>
    <w:unhideWhenUsed/>
    <w:qFormat/>
    <w:rsid w:val="004035F1"/>
    <w:pPr>
      <w:keepNext/>
      <w:keepLines/>
      <w:outlineLvl w:val="2"/>
    </w:pPr>
    <w:rPr>
      <w:rFonts w:eastAsiaTheme="majorEastAsia" w:cstheme="majorBidi"/>
      <w:bCs/>
      <w:color w:val="auto"/>
    </w:rPr>
  </w:style>
  <w:style w:type="paragraph" w:styleId="berschrift4">
    <w:name w:val="heading 4"/>
    <w:basedOn w:val="Titel04"/>
    <w:next w:val="Standard"/>
    <w:link w:val="berschrift4Zchn"/>
    <w:uiPriority w:val="9"/>
    <w:unhideWhenUsed/>
    <w:qFormat/>
    <w:rsid w:val="004F5ECA"/>
    <w:pPr>
      <w:keepNext/>
      <w:keepLines/>
      <w:outlineLvl w:val="3"/>
    </w:pPr>
    <w:rPr>
      <w:rFonts w:eastAsiaTheme="majorEastAsia" w:cstheme="majorBidi"/>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AD0322"/>
    <w:pPr>
      <w:spacing w:after="0" w:line="240" w:lineRule="auto"/>
    </w:pPr>
  </w:style>
  <w:style w:type="paragraph" w:styleId="Titel">
    <w:name w:val="Title"/>
    <w:basedOn w:val="Standard"/>
    <w:next w:val="Standard"/>
    <w:link w:val="TitelZchn"/>
    <w:uiPriority w:val="10"/>
    <w:rsid w:val="00AD03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D0322"/>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4035F1"/>
    <w:rPr>
      <w:rFonts w:ascii="Arial Black" w:eastAsiaTheme="majorEastAsia" w:hAnsi="Arial Black" w:cstheme="majorBidi"/>
      <w:bCs/>
      <w:sz w:val="48"/>
      <w:szCs w:val="28"/>
    </w:rPr>
  </w:style>
  <w:style w:type="paragraph" w:styleId="Untertitel">
    <w:name w:val="Subtitle"/>
    <w:basedOn w:val="Standard"/>
    <w:next w:val="Standard"/>
    <w:link w:val="UntertitelZchn"/>
    <w:uiPriority w:val="11"/>
    <w:rsid w:val="00AD03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AD0322"/>
    <w:rPr>
      <w:rFonts w:asciiTheme="majorHAnsi" w:eastAsiaTheme="majorEastAsia" w:hAnsiTheme="majorHAnsi" w:cstheme="majorBidi"/>
      <w:i/>
      <w:iCs/>
      <w:color w:val="4F81BD" w:themeColor="accent1"/>
      <w:spacing w:val="15"/>
      <w:sz w:val="24"/>
      <w:szCs w:val="24"/>
    </w:rPr>
  </w:style>
  <w:style w:type="character" w:customStyle="1" w:styleId="berschrift2Zchn">
    <w:name w:val="Überschrift 2 Zchn"/>
    <w:basedOn w:val="Absatz-Standardschriftart"/>
    <w:link w:val="berschrift2"/>
    <w:uiPriority w:val="9"/>
    <w:rsid w:val="00EC13D3"/>
    <w:rPr>
      <w:rFonts w:ascii="Arial Black" w:eastAsiaTheme="majorEastAsia" w:hAnsi="Arial Black" w:cstheme="majorBidi"/>
      <w:bCs/>
      <w:color w:val="000000"/>
      <w:sz w:val="32"/>
      <w:szCs w:val="26"/>
    </w:rPr>
  </w:style>
  <w:style w:type="character" w:customStyle="1" w:styleId="berschrift3Zchn">
    <w:name w:val="Überschrift 3 Zchn"/>
    <w:basedOn w:val="Absatz-Standardschriftart"/>
    <w:link w:val="berschrift3"/>
    <w:uiPriority w:val="9"/>
    <w:rsid w:val="004035F1"/>
    <w:rPr>
      <w:rFonts w:ascii="Arial Black" w:eastAsiaTheme="majorEastAsia" w:hAnsi="Arial Black" w:cstheme="majorBidi"/>
      <w:bCs/>
      <w:sz w:val="21"/>
      <w:szCs w:val="20"/>
    </w:rPr>
  </w:style>
  <w:style w:type="character" w:customStyle="1" w:styleId="berschrift4Zchn">
    <w:name w:val="Überschrift 4 Zchn"/>
    <w:basedOn w:val="Absatz-Standardschriftart"/>
    <w:link w:val="berschrift4"/>
    <w:uiPriority w:val="9"/>
    <w:rsid w:val="004F5ECA"/>
    <w:rPr>
      <w:rFonts w:ascii="Arial Black" w:eastAsiaTheme="majorEastAsia" w:hAnsi="Arial Black" w:cstheme="majorBidi"/>
      <w:bCs/>
      <w:iCs/>
      <w:color w:val="000000"/>
      <w:sz w:val="21"/>
      <w:szCs w:val="20"/>
    </w:rPr>
  </w:style>
  <w:style w:type="character" w:styleId="SchwacheHervorhebung">
    <w:name w:val="Subtle Emphasis"/>
    <w:basedOn w:val="Absatz-Standardschriftart"/>
    <w:uiPriority w:val="19"/>
    <w:rsid w:val="00AD0322"/>
    <w:rPr>
      <w:i/>
      <w:iCs/>
      <w:color w:val="808080" w:themeColor="text1" w:themeTint="7F"/>
    </w:rPr>
  </w:style>
  <w:style w:type="character" w:styleId="Hervorhebung">
    <w:name w:val="Emphasis"/>
    <w:basedOn w:val="Absatz-Standardschriftart"/>
    <w:uiPriority w:val="20"/>
    <w:rsid w:val="00AD0322"/>
    <w:rPr>
      <w:i/>
      <w:iCs/>
    </w:rPr>
  </w:style>
  <w:style w:type="character" w:styleId="IntensiveHervorhebung">
    <w:name w:val="Intense Emphasis"/>
    <w:basedOn w:val="Absatz-Standardschriftart"/>
    <w:uiPriority w:val="21"/>
    <w:rsid w:val="00AD0322"/>
    <w:rPr>
      <w:b/>
      <w:bCs/>
      <w:i/>
      <w:iCs/>
      <w:color w:val="4F81BD" w:themeColor="accent1"/>
    </w:rPr>
  </w:style>
  <w:style w:type="character" w:styleId="Fett">
    <w:name w:val="Strong"/>
    <w:basedOn w:val="Absatz-Standardschriftart"/>
    <w:uiPriority w:val="22"/>
    <w:qFormat/>
    <w:rsid w:val="000218C1"/>
    <w:rPr>
      <w:rFonts w:ascii="Arial Black" w:hAnsi="Arial Black"/>
      <w:bCs/>
    </w:rPr>
  </w:style>
  <w:style w:type="paragraph" w:styleId="Zitat">
    <w:name w:val="Quote"/>
    <w:basedOn w:val="Standard"/>
    <w:next w:val="Standard"/>
    <w:link w:val="ZitatZchn"/>
    <w:uiPriority w:val="29"/>
    <w:rsid w:val="00AD0322"/>
    <w:rPr>
      <w:i/>
      <w:iCs/>
      <w:color w:val="000000" w:themeColor="text1"/>
    </w:rPr>
  </w:style>
  <w:style w:type="character" w:customStyle="1" w:styleId="ZitatZchn">
    <w:name w:val="Zitat Zchn"/>
    <w:basedOn w:val="Absatz-Standardschriftart"/>
    <w:link w:val="Zitat"/>
    <w:uiPriority w:val="29"/>
    <w:rsid w:val="00AD0322"/>
    <w:rPr>
      <w:i/>
      <w:iCs/>
      <w:color w:val="000000" w:themeColor="text1"/>
    </w:rPr>
  </w:style>
  <w:style w:type="paragraph" w:styleId="IntensivesZitat">
    <w:name w:val="Intense Quote"/>
    <w:basedOn w:val="Standard"/>
    <w:next w:val="Standard"/>
    <w:link w:val="IntensivesZitatZchn"/>
    <w:uiPriority w:val="30"/>
    <w:rsid w:val="00AD032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AD0322"/>
    <w:rPr>
      <w:b/>
      <w:bCs/>
      <w:i/>
      <w:iCs/>
      <w:color w:val="4F81BD" w:themeColor="accent1"/>
    </w:rPr>
  </w:style>
  <w:style w:type="character" w:styleId="SchwacherVerweis">
    <w:name w:val="Subtle Reference"/>
    <w:basedOn w:val="Absatz-Standardschriftart"/>
    <w:uiPriority w:val="31"/>
    <w:rsid w:val="00AD0322"/>
    <w:rPr>
      <w:smallCaps/>
      <w:color w:val="C0504D" w:themeColor="accent2"/>
      <w:u w:val="single"/>
    </w:rPr>
  </w:style>
  <w:style w:type="character" w:styleId="IntensiverVerweis">
    <w:name w:val="Intense Reference"/>
    <w:basedOn w:val="Absatz-Standardschriftart"/>
    <w:uiPriority w:val="32"/>
    <w:rsid w:val="00AC30F3"/>
    <w:rPr>
      <w:b/>
      <w:bCs/>
      <w:smallCaps/>
      <w:color w:val="C0504D" w:themeColor="accent2"/>
      <w:spacing w:val="5"/>
      <w:u w:val="single"/>
    </w:rPr>
  </w:style>
  <w:style w:type="character" w:styleId="Buchtitel">
    <w:name w:val="Book Title"/>
    <w:basedOn w:val="Absatz-Standardschriftart"/>
    <w:uiPriority w:val="33"/>
    <w:rsid w:val="00AC30F3"/>
    <w:rPr>
      <w:b/>
      <w:bCs/>
      <w:smallCaps/>
      <w:spacing w:val="5"/>
    </w:rPr>
  </w:style>
  <w:style w:type="paragraph" w:customStyle="1" w:styleId="BriefKopf">
    <w:name w:val="Brief_Kopf"/>
    <w:basedOn w:val="Grundtext"/>
    <w:rsid w:val="00320B94"/>
    <w:pPr>
      <w:suppressAutoHyphens/>
      <w:spacing w:after="0" w:line="200" w:lineRule="exact"/>
    </w:pPr>
    <w:rPr>
      <w:sz w:val="16"/>
    </w:rPr>
  </w:style>
  <w:style w:type="paragraph" w:styleId="Kopfzeile">
    <w:name w:val="header"/>
    <w:basedOn w:val="Standard"/>
    <w:link w:val="KopfzeileZchn"/>
    <w:uiPriority w:val="99"/>
    <w:unhideWhenUsed/>
    <w:rsid w:val="001D4042"/>
    <w:pPr>
      <w:tabs>
        <w:tab w:val="center" w:pos="4513"/>
        <w:tab w:val="right" w:pos="9026"/>
      </w:tabs>
      <w:spacing w:after="0"/>
    </w:pPr>
  </w:style>
  <w:style w:type="character" w:customStyle="1" w:styleId="KopfzeileZchn">
    <w:name w:val="Kopfzeile Zchn"/>
    <w:basedOn w:val="Absatz-Standardschriftart"/>
    <w:link w:val="Kopfzeile"/>
    <w:uiPriority w:val="99"/>
    <w:rsid w:val="001D4042"/>
  </w:style>
  <w:style w:type="paragraph" w:styleId="Fuzeile">
    <w:name w:val="footer"/>
    <w:basedOn w:val="Grundtext"/>
    <w:link w:val="FuzeileZchn"/>
    <w:uiPriority w:val="99"/>
    <w:unhideWhenUsed/>
    <w:rsid w:val="002E7EB1"/>
    <w:pPr>
      <w:tabs>
        <w:tab w:val="center" w:pos="4513"/>
        <w:tab w:val="right" w:pos="9026"/>
      </w:tabs>
      <w:spacing w:line="248" w:lineRule="atLeast"/>
    </w:pPr>
    <w:rPr>
      <w:sz w:val="12"/>
    </w:rPr>
  </w:style>
  <w:style w:type="character" w:customStyle="1" w:styleId="FuzeileZchn">
    <w:name w:val="Fußzeile Zchn"/>
    <w:basedOn w:val="Absatz-Standardschriftart"/>
    <w:link w:val="Fuzeile"/>
    <w:uiPriority w:val="99"/>
    <w:rsid w:val="00CC19D9"/>
    <w:rPr>
      <w:rFonts w:ascii="Arial" w:eastAsia="Times New Roman" w:hAnsi="Arial" w:cs="Arial"/>
      <w:color w:val="000000"/>
      <w:sz w:val="12"/>
      <w:szCs w:val="20"/>
    </w:rPr>
  </w:style>
  <w:style w:type="paragraph" w:customStyle="1" w:styleId="Normalbold">
    <w:name w:val="Normal bold"/>
    <w:basedOn w:val="Standard"/>
    <w:rsid w:val="00625FA9"/>
    <w:rPr>
      <w:rFonts w:ascii="Arial Black" w:hAnsi="Arial Black"/>
      <w:lang w:eastAsia="en-GB"/>
    </w:rPr>
  </w:style>
  <w:style w:type="paragraph" w:customStyle="1" w:styleId="Randtitel">
    <w:name w:val="Randtitel"/>
    <w:basedOn w:val="Grundtext"/>
    <w:rsid w:val="003969DA"/>
    <w:pPr>
      <w:spacing w:after="0"/>
      <w:jc w:val="right"/>
    </w:pPr>
    <w:rPr>
      <w:sz w:val="16"/>
      <w:lang w:eastAsia="en-GB"/>
    </w:rPr>
  </w:style>
  <w:style w:type="paragraph" w:customStyle="1" w:styleId="BriefKopffett">
    <w:name w:val="Brief_Kopf_fett"/>
    <w:basedOn w:val="BriefKopf"/>
    <w:next w:val="BriefKopf"/>
    <w:rsid w:val="00530317"/>
    <w:rPr>
      <w:rFonts w:ascii="Arial Black" w:hAnsi="Arial Black"/>
    </w:rPr>
  </w:style>
  <w:style w:type="paragraph" w:customStyle="1" w:styleId="Neutral">
    <w:name w:val="Neutral"/>
    <w:basedOn w:val="Standard"/>
    <w:rsid w:val="00F93792"/>
    <w:pPr>
      <w:spacing w:after="0" w:line="240" w:lineRule="auto"/>
    </w:pPr>
  </w:style>
  <w:style w:type="numbering" w:customStyle="1" w:styleId="NumericList">
    <w:name w:val="NumericList"/>
    <w:basedOn w:val="KeineListe"/>
    <w:uiPriority w:val="99"/>
    <w:rsid w:val="00EC0D5A"/>
    <w:pPr>
      <w:numPr>
        <w:numId w:val="1"/>
      </w:numPr>
    </w:pPr>
  </w:style>
  <w:style w:type="paragraph" w:customStyle="1" w:styleId="MMKopfgross">
    <w:name w:val="MM_Kopf_gross"/>
    <w:basedOn w:val="BriefKopf"/>
    <w:next w:val="BriefKopf"/>
    <w:rsid w:val="00721E76"/>
    <w:pPr>
      <w:spacing w:line="320" w:lineRule="exact"/>
    </w:pPr>
    <w:rPr>
      <w:rFonts w:ascii="Arial Black" w:hAnsi="Arial Black"/>
      <w:sz w:val="32"/>
    </w:rPr>
  </w:style>
  <w:style w:type="paragraph" w:customStyle="1" w:styleId="BriefAnschrift">
    <w:name w:val="Brief_Anschrift"/>
    <w:basedOn w:val="Grundtext"/>
    <w:rsid w:val="00C42720"/>
    <w:pPr>
      <w:spacing w:after="0"/>
    </w:pPr>
  </w:style>
  <w:style w:type="paragraph" w:customStyle="1" w:styleId="BriefDatum">
    <w:name w:val="Brief_Datum"/>
    <w:basedOn w:val="Grundtext"/>
    <w:rsid w:val="00C42720"/>
    <w:pPr>
      <w:spacing w:after="0"/>
    </w:pPr>
  </w:style>
  <w:style w:type="paragraph" w:customStyle="1" w:styleId="BriefBetreff">
    <w:name w:val="Brief_Betreff"/>
    <w:basedOn w:val="Grundtext"/>
    <w:rsid w:val="00C42720"/>
    <w:pPr>
      <w:spacing w:after="744"/>
    </w:pPr>
    <w:rPr>
      <w:rFonts w:ascii="Arial Black" w:hAnsi="Arial Black"/>
    </w:rPr>
  </w:style>
  <w:style w:type="paragraph" w:customStyle="1" w:styleId="Grundtext">
    <w:name w:val="Grundtext"/>
    <w:qFormat/>
    <w:rsid w:val="004C7A46"/>
    <w:pPr>
      <w:spacing w:after="248" w:line="280" w:lineRule="atLeast"/>
    </w:pPr>
    <w:rPr>
      <w:rFonts w:ascii="Arial" w:eastAsia="Times New Roman" w:hAnsi="Arial" w:cs="Arial"/>
      <w:color w:val="000000"/>
      <w:sz w:val="21"/>
      <w:szCs w:val="20"/>
    </w:rPr>
  </w:style>
  <w:style w:type="paragraph" w:customStyle="1" w:styleId="BriefAnrede">
    <w:name w:val="Brief_Anrede"/>
    <w:basedOn w:val="Grundtext"/>
    <w:next w:val="Grundtext"/>
    <w:rsid w:val="00C42720"/>
  </w:style>
  <w:style w:type="character" w:customStyle="1" w:styleId="Grundtextfett">
    <w:name w:val="Grundtext_fett"/>
    <w:basedOn w:val="Absatz-Standardschriftart"/>
    <w:uiPriority w:val="1"/>
    <w:qFormat/>
    <w:rsid w:val="004B2EBB"/>
    <w:rPr>
      <w:rFonts w:ascii="Arial Black" w:hAnsi="Arial Black"/>
    </w:rPr>
  </w:style>
  <w:style w:type="paragraph" w:customStyle="1" w:styleId="BriefGruss">
    <w:name w:val="Brief_Gruss"/>
    <w:basedOn w:val="Grundtext"/>
    <w:next w:val="Grundtext"/>
    <w:rsid w:val="00C42720"/>
    <w:pPr>
      <w:spacing w:before="248" w:after="744"/>
    </w:pPr>
  </w:style>
  <w:style w:type="paragraph" w:customStyle="1" w:styleId="ListeBindestrich">
    <w:name w:val="Liste_Bindestrich"/>
    <w:basedOn w:val="Grundtext"/>
    <w:rsid w:val="00F014B8"/>
    <w:pPr>
      <w:numPr>
        <w:numId w:val="2"/>
      </w:numPr>
      <w:contextualSpacing/>
    </w:pPr>
  </w:style>
  <w:style w:type="paragraph" w:customStyle="1" w:styleId="ListePunkt">
    <w:name w:val="Liste_Punkt"/>
    <w:basedOn w:val="Grundtext"/>
    <w:rsid w:val="008004EF"/>
    <w:pPr>
      <w:numPr>
        <w:numId w:val="3"/>
      </w:numPr>
      <w:contextualSpacing/>
    </w:pPr>
  </w:style>
  <w:style w:type="paragraph" w:customStyle="1" w:styleId="ListeNummernArabisch">
    <w:name w:val="Liste_Nummern_Arabisch"/>
    <w:basedOn w:val="Grundtext"/>
    <w:rsid w:val="00EC6D46"/>
    <w:pPr>
      <w:numPr>
        <w:numId w:val="4"/>
      </w:numPr>
      <w:contextualSpacing/>
    </w:pPr>
  </w:style>
  <w:style w:type="paragraph" w:customStyle="1" w:styleId="ListeNummernRoemisch">
    <w:name w:val="Liste_Nummern_Roemisch"/>
    <w:basedOn w:val="Grundtext"/>
    <w:rsid w:val="008004EF"/>
    <w:pPr>
      <w:numPr>
        <w:numId w:val="5"/>
      </w:numPr>
      <w:contextualSpacing/>
    </w:pPr>
  </w:style>
  <w:style w:type="paragraph" w:customStyle="1" w:styleId="Titel01">
    <w:name w:val="Titel_01"/>
    <w:basedOn w:val="Grundtext"/>
    <w:next w:val="Grundtext"/>
    <w:rsid w:val="00EC13D3"/>
    <w:pPr>
      <w:spacing w:after="540" w:line="540" w:lineRule="exact"/>
    </w:pPr>
    <w:rPr>
      <w:rFonts w:ascii="Arial Black" w:hAnsi="Arial Black"/>
      <w:sz w:val="48"/>
    </w:rPr>
  </w:style>
  <w:style w:type="paragraph" w:customStyle="1" w:styleId="Titel02">
    <w:name w:val="Titel_02"/>
    <w:basedOn w:val="Grundtext"/>
    <w:next w:val="Grundtext"/>
    <w:rsid w:val="00EC13D3"/>
    <w:pPr>
      <w:spacing w:before="320" w:after="360" w:line="360" w:lineRule="exact"/>
    </w:pPr>
    <w:rPr>
      <w:rFonts w:ascii="Arial Black" w:hAnsi="Arial Black"/>
      <w:sz w:val="32"/>
    </w:rPr>
  </w:style>
  <w:style w:type="paragraph" w:customStyle="1" w:styleId="Titel03">
    <w:name w:val="Titel_03"/>
    <w:basedOn w:val="Grundtext"/>
    <w:next w:val="Grundtext"/>
    <w:rsid w:val="004035F1"/>
    <w:pPr>
      <w:spacing w:after="0"/>
    </w:pPr>
    <w:rPr>
      <w:rFonts w:ascii="Arial Black" w:hAnsi="Arial Black"/>
    </w:rPr>
  </w:style>
  <w:style w:type="paragraph" w:customStyle="1" w:styleId="Titel01Nummern">
    <w:name w:val="Titel_01_Nummern"/>
    <w:basedOn w:val="Titel01"/>
    <w:next w:val="Grundtext"/>
    <w:rsid w:val="00931B37"/>
  </w:style>
  <w:style w:type="paragraph" w:customStyle="1" w:styleId="Titel02Nummern">
    <w:name w:val="Titel_02_Nummern"/>
    <w:basedOn w:val="Titel02"/>
    <w:next w:val="Grundtext"/>
    <w:rsid w:val="00931B37"/>
  </w:style>
  <w:style w:type="paragraph" w:customStyle="1" w:styleId="Titel03Nummern">
    <w:name w:val="Titel_03_Nummern"/>
    <w:basedOn w:val="Titel03"/>
    <w:next w:val="Grundtext"/>
    <w:rsid w:val="00931B37"/>
  </w:style>
  <w:style w:type="paragraph" w:customStyle="1" w:styleId="Zwischentitel">
    <w:name w:val="Zwischentitel"/>
    <w:basedOn w:val="Grundtext"/>
    <w:next w:val="Grundtext"/>
    <w:rsid w:val="006A330A"/>
    <w:pPr>
      <w:spacing w:after="0"/>
    </w:pPr>
    <w:rPr>
      <w:rFonts w:ascii="Arial Black" w:hAnsi="Arial Black"/>
    </w:rPr>
  </w:style>
  <w:style w:type="paragraph" w:customStyle="1" w:styleId="Lead">
    <w:name w:val="Lead"/>
    <w:basedOn w:val="Grundtext"/>
    <w:next w:val="Grundtext"/>
    <w:rsid w:val="00B006F1"/>
    <w:rPr>
      <w:rFonts w:ascii="Arial Black" w:hAnsi="Arial Black"/>
    </w:rPr>
  </w:style>
  <w:style w:type="paragraph" w:customStyle="1" w:styleId="InhaltsverzeichnisH01">
    <w:name w:val="Inhaltsverzeichnis_H01"/>
    <w:basedOn w:val="Grundtext"/>
    <w:rsid w:val="006A330A"/>
    <w:pPr>
      <w:tabs>
        <w:tab w:val="right" w:pos="8505"/>
      </w:tabs>
      <w:spacing w:before="248" w:after="0"/>
    </w:pPr>
    <w:rPr>
      <w:rFonts w:ascii="Arial Black" w:hAnsi="Arial Black"/>
    </w:rPr>
  </w:style>
  <w:style w:type="paragraph" w:customStyle="1" w:styleId="InhaltsverzeichnisH02">
    <w:name w:val="Inhaltsverzeichnis_H02"/>
    <w:basedOn w:val="Grundtext"/>
    <w:rsid w:val="006A330A"/>
    <w:pPr>
      <w:tabs>
        <w:tab w:val="right" w:pos="8505"/>
      </w:tabs>
      <w:spacing w:after="0"/>
    </w:pPr>
  </w:style>
  <w:style w:type="paragraph" w:customStyle="1" w:styleId="InhaltsverzeichnisH03">
    <w:name w:val="Inhaltsverzeichnis_H03"/>
    <w:basedOn w:val="Grundtext"/>
    <w:rsid w:val="006A330A"/>
    <w:pPr>
      <w:tabs>
        <w:tab w:val="right" w:pos="8505"/>
      </w:tabs>
      <w:spacing w:after="0"/>
    </w:pPr>
  </w:style>
  <w:style w:type="paragraph" w:customStyle="1" w:styleId="TitelblattOberzeilefett">
    <w:name w:val="Titelblatt_Oberzeile_fett"/>
    <w:basedOn w:val="Grundtext"/>
    <w:next w:val="Grundtext"/>
    <w:rsid w:val="006A330A"/>
    <w:pPr>
      <w:spacing w:after="0"/>
    </w:pPr>
    <w:rPr>
      <w:rFonts w:ascii="Arial Black" w:hAnsi="Arial Black"/>
    </w:rPr>
  </w:style>
  <w:style w:type="paragraph" w:customStyle="1" w:styleId="TitelblattTitelGross">
    <w:name w:val="Titelblatt_Titel_Gross"/>
    <w:basedOn w:val="Grundtext"/>
    <w:next w:val="Grundtext"/>
    <w:rsid w:val="008C3572"/>
    <w:pPr>
      <w:spacing w:after="0" w:line="1440" w:lineRule="exact"/>
    </w:pPr>
    <w:rPr>
      <w:rFonts w:ascii="Arial Black" w:hAnsi="Arial Black"/>
      <w:sz w:val="144"/>
    </w:rPr>
  </w:style>
  <w:style w:type="paragraph" w:customStyle="1" w:styleId="TitelblattTitelZusatz">
    <w:name w:val="Titelblatt_Titel_Zusatz"/>
    <w:basedOn w:val="Grundtext"/>
    <w:next w:val="Grundtext"/>
    <w:rsid w:val="006A330A"/>
    <w:pPr>
      <w:spacing w:after="0" w:line="480" w:lineRule="exact"/>
    </w:pPr>
    <w:rPr>
      <w:rFonts w:ascii="Arial Black" w:hAnsi="Arial Black"/>
      <w:sz w:val="48"/>
    </w:rPr>
  </w:style>
  <w:style w:type="paragraph" w:customStyle="1" w:styleId="TabelleHeader">
    <w:name w:val="Tabelle_Header"/>
    <w:basedOn w:val="Grundtext"/>
    <w:next w:val="TabelleZelle"/>
    <w:rsid w:val="006A330A"/>
    <w:pPr>
      <w:spacing w:after="0" w:line="480" w:lineRule="exact"/>
    </w:pPr>
    <w:rPr>
      <w:rFonts w:ascii="Arial Black" w:hAnsi="Arial Black"/>
    </w:rPr>
  </w:style>
  <w:style w:type="paragraph" w:customStyle="1" w:styleId="TabelleZelle">
    <w:name w:val="Tabelle_Zelle"/>
    <w:basedOn w:val="Grundtext"/>
    <w:rsid w:val="00990EE5"/>
    <w:pPr>
      <w:spacing w:after="0"/>
    </w:pPr>
  </w:style>
  <w:style w:type="paragraph" w:customStyle="1" w:styleId="TabelleZellefett">
    <w:name w:val="Tabelle_Zelle_fett"/>
    <w:basedOn w:val="TabelleZelle"/>
    <w:rsid w:val="000741EA"/>
    <w:rPr>
      <w:rFonts w:ascii="Arial Black" w:hAnsi="Arial Black"/>
    </w:rPr>
  </w:style>
  <w:style w:type="paragraph" w:customStyle="1" w:styleId="Tabelleberschrift">
    <w:name w:val="Tabelle_Überschrift"/>
    <w:basedOn w:val="TabelleZellefett"/>
    <w:next w:val="Grundtext"/>
    <w:rsid w:val="00B51B63"/>
    <w:pPr>
      <w:numPr>
        <w:numId w:val="6"/>
      </w:numPr>
      <w:tabs>
        <w:tab w:val="left" w:pos="369"/>
      </w:tabs>
    </w:pPr>
  </w:style>
  <w:style w:type="paragraph" w:customStyle="1" w:styleId="AntragListeAlphabetisch">
    <w:name w:val="Antrag_Liste_Alphabetisch"/>
    <w:basedOn w:val="Grundtext"/>
    <w:rsid w:val="00012506"/>
    <w:pPr>
      <w:numPr>
        <w:numId w:val="7"/>
      </w:numPr>
      <w:tabs>
        <w:tab w:val="left" w:pos="567"/>
      </w:tabs>
    </w:pPr>
  </w:style>
  <w:style w:type="paragraph" w:customStyle="1" w:styleId="AntragListeRoemisch">
    <w:name w:val="Antrag_Liste_Roemisch"/>
    <w:basedOn w:val="Grundtext"/>
    <w:rsid w:val="00012506"/>
    <w:pPr>
      <w:numPr>
        <w:numId w:val="8"/>
      </w:numPr>
      <w:tabs>
        <w:tab w:val="left" w:pos="567"/>
      </w:tabs>
    </w:pPr>
  </w:style>
  <w:style w:type="paragraph" w:customStyle="1" w:styleId="Titel0216pt">
    <w:name w:val="Titel_02_16pt"/>
    <w:basedOn w:val="Titel02"/>
    <w:rsid w:val="001A0532"/>
    <w:pPr>
      <w:spacing w:before="0" w:after="0"/>
    </w:pPr>
  </w:style>
  <w:style w:type="paragraph" w:customStyle="1" w:styleId="GDberschrift2ohneNrLinks075cmNach0ptZeilen">
    <w:name w:val="GD_Überschrift2_ohneNr + Links:  0.75 cm Nach:  0 pt Zeilen..."/>
    <w:basedOn w:val="Gruformel"/>
    <w:rsid w:val="0007008B"/>
    <w:pPr>
      <w:spacing w:line="360" w:lineRule="auto"/>
      <w:ind w:left="0" w:right="425"/>
    </w:pPr>
    <w:rPr>
      <w:rFonts w:ascii="Arial Black" w:hAnsi="Arial Black"/>
      <w:sz w:val="32"/>
    </w:rPr>
  </w:style>
  <w:style w:type="paragraph" w:styleId="Gruformel">
    <w:name w:val="Closing"/>
    <w:basedOn w:val="Standard"/>
    <w:link w:val="GruformelZchn"/>
    <w:uiPriority w:val="99"/>
    <w:semiHidden/>
    <w:unhideWhenUsed/>
    <w:rsid w:val="0096202A"/>
    <w:pPr>
      <w:spacing w:after="0"/>
      <w:ind w:left="4252"/>
    </w:pPr>
  </w:style>
  <w:style w:type="character" w:customStyle="1" w:styleId="GruformelZchn">
    <w:name w:val="Grußformel Zchn"/>
    <w:basedOn w:val="Absatz-Standardschriftart"/>
    <w:link w:val="Gruformel"/>
    <w:uiPriority w:val="99"/>
    <w:semiHidden/>
    <w:rsid w:val="0096202A"/>
    <w:rPr>
      <w:rFonts w:ascii="Arial" w:hAnsi="Arial"/>
      <w:sz w:val="21"/>
    </w:rPr>
  </w:style>
  <w:style w:type="paragraph" w:customStyle="1" w:styleId="Titel04">
    <w:name w:val="Titel_04"/>
    <w:basedOn w:val="Titel03"/>
    <w:next w:val="Grundtext"/>
    <w:rsid w:val="004F5ECA"/>
  </w:style>
  <w:style w:type="numbering" w:customStyle="1" w:styleId="ListeNummernArabischEinfach">
    <w:name w:val="Liste_Nummern_ArabischEinfach"/>
    <w:uiPriority w:val="99"/>
    <w:rsid w:val="00990EE5"/>
    <w:pPr>
      <w:numPr>
        <w:numId w:val="9"/>
      </w:numPr>
    </w:pPr>
  </w:style>
  <w:style w:type="table" w:styleId="Tabellenraster">
    <w:name w:val="Table Grid"/>
    <w:basedOn w:val="NormaleTabelle"/>
    <w:uiPriority w:val="39"/>
    <w:rsid w:val="0020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dtitelmitTextbox">
    <w:name w:val="Randtitel mit Textbox"/>
    <w:basedOn w:val="Randtitel"/>
    <w:rsid w:val="00C42720"/>
    <w:pPr>
      <w:framePr w:w="1786" w:hSpace="142" w:wrap="around" w:vAnchor="text" w:hAnchor="page" w:y="1" w:anchorLock="1"/>
      <w:spacing w:after="248"/>
      <w:ind w:left="340"/>
    </w:pPr>
    <w:rPr>
      <w:rFonts w:eastAsiaTheme="minorHAnsi" w:cstheme="minorBidi"/>
      <w:color w:val="auto"/>
      <w:szCs w:val="22"/>
    </w:rPr>
  </w:style>
  <w:style w:type="paragraph" w:customStyle="1" w:styleId="GrundtextRRB">
    <w:name w:val="Grundtext_RRB"/>
    <w:basedOn w:val="Grundtext"/>
    <w:rsid w:val="00616104"/>
    <w:pPr>
      <w:suppressAutoHyphens/>
      <w:spacing w:line="360" w:lineRule="auto"/>
      <w:ind w:left="567"/>
    </w:pPr>
  </w:style>
  <w:style w:type="paragraph" w:customStyle="1" w:styleId="BeilagenListe">
    <w:name w:val="Beilagen_Liste"/>
    <w:basedOn w:val="Grundtext"/>
    <w:rsid w:val="00D84B3F"/>
    <w:pPr>
      <w:numPr>
        <w:numId w:val="10"/>
      </w:numPr>
      <w:spacing w:after="0" w:line="240" w:lineRule="auto"/>
    </w:pPr>
  </w:style>
  <w:style w:type="paragraph" w:customStyle="1" w:styleId="MitteilungAnListe">
    <w:name w:val="MitteilungAn_Liste"/>
    <w:basedOn w:val="Grundtext"/>
    <w:rsid w:val="0087599E"/>
    <w:pPr>
      <w:tabs>
        <w:tab w:val="left" w:pos="567"/>
      </w:tabs>
      <w:spacing w:line="360" w:lineRule="auto"/>
      <w:ind w:left="567" w:hanging="567"/>
    </w:pPr>
  </w:style>
  <w:style w:type="paragraph" w:customStyle="1" w:styleId="MitteilungAnListe2">
    <w:name w:val="MitteilungAn_Liste2"/>
    <w:basedOn w:val="MitteilungAnListe"/>
    <w:rsid w:val="00CB4E06"/>
    <w:pPr>
      <w:tabs>
        <w:tab w:val="clear" w:pos="567"/>
        <w:tab w:val="left" w:pos="420"/>
      </w:tabs>
      <w:spacing w:line="248" w:lineRule="exact"/>
      <w:ind w:left="420" w:hanging="420"/>
    </w:pPr>
  </w:style>
  <w:style w:type="paragraph" w:customStyle="1" w:styleId="Titel0216ptnach">
    <w:name w:val="Titel_02_16pt_nach"/>
    <w:basedOn w:val="Titel0216pt"/>
    <w:rsid w:val="009A37FC"/>
    <w:pPr>
      <w:spacing w:after="360"/>
    </w:pPr>
  </w:style>
  <w:style w:type="paragraph" w:customStyle="1" w:styleId="TraktandumText">
    <w:name w:val="Traktandum Text"/>
    <w:basedOn w:val="Standard"/>
    <w:rsid w:val="00433083"/>
    <w:pPr>
      <w:tabs>
        <w:tab w:val="left" w:pos="567"/>
      </w:tabs>
      <w:spacing w:after="0" w:line="280" w:lineRule="exact"/>
      <w:ind w:left="567"/>
    </w:pPr>
    <w:rPr>
      <w:rFonts w:eastAsia="Times New Roman" w:cs="Arial"/>
      <w:color w:val="000000"/>
      <w:szCs w:val="20"/>
    </w:rPr>
  </w:style>
  <w:style w:type="paragraph" w:customStyle="1" w:styleId="TraktandumTitel">
    <w:name w:val="Traktandum Titel"/>
    <w:basedOn w:val="Standard"/>
    <w:next w:val="TraktandumText"/>
    <w:rsid w:val="00433083"/>
    <w:pPr>
      <w:numPr>
        <w:numId w:val="11"/>
      </w:numPr>
      <w:tabs>
        <w:tab w:val="left" w:pos="567"/>
      </w:tabs>
      <w:spacing w:after="0"/>
      <w:contextualSpacing/>
    </w:pPr>
    <w:rPr>
      <w:rFonts w:eastAsia="Times New Roman" w:cs="Arial"/>
      <w:color w:val="000000"/>
      <w:szCs w:val="20"/>
    </w:rPr>
  </w:style>
  <w:style w:type="paragraph" w:styleId="Listenabsatz">
    <w:name w:val="List Paragraph"/>
    <w:basedOn w:val="Standard"/>
    <w:uiPriority w:val="34"/>
    <w:qFormat/>
    <w:rsid w:val="0055335F"/>
    <w:pPr>
      <w:spacing w:line="248" w:lineRule="exact"/>
      <w:ind w:left="720"/>
      <w:contextualSpacing/>
    </w:pPr>
    <w:rPr>
      <w:rFonts w:eastAsia="Times New Roman" w:cs="Arial"/>
    </w:rPr>
  </w:style>
  <w:style w:type="character" w:styleId="Hyperlink">
    <w:name w:val="Hyperlink"/>
    <w:basedOn w:val="Absatz-Standardschriftart"/>
    <w:uiPriority w:val="99"/>
    <w:unhideWhenUsed/>
    <w:rsid w:val="0055335F"/>
    <w:rPr>
      <w:rFonts w:cs="Times New Roman"/>
      <w:color w:val="0000FF" w:themeColor="hyperlink"/>
      <w:u w:val="single"/>
    </w:rPr>
  </w:style>
  <w:style w:type="paragraph" w:customStyle="1" w:styleId="Default">
    <w:name w:val="Default"/>
    <w:rsid w:val="0055335F"/>
    <w:pPr>
      <w:autoSpaceDE w:val="0"/>
      <w:autoSpaceDN w:val="0"/>
      <w:adjustRightInd w:val="0"/>
      <w:spacing w:after="0" w:line="240" w:lineRule="auto"/>
    </w:pPr>
    <w:rPr>
      <w:rFonts w:ascii="Arial" w:eastAsia="Times New Roman" w:hAnsi="Arial" w:cs="Arial"/>
      <w:color w:val="000000"/>
      <w:sz w:val="24"/>
      <w:szCs w:val="24"/>
    </w:rPr>
  </w:style>
  <w:style w:type="paragraph" w:styleId="Kommentartext">
    <w:name w:val="annotation text"/>
    <w:basedOn w:val="Standard"/>
    <w:link w:val="KommentartextZchn"/>
    <w:uiPriority w:val="99"/>
    <w:unhideWhenUsed/>
    <w:rsid w:val="0055335F"/>
    <w:pPr>
      <w:spacing w:after="160" w:line="240" w:lineRule="auto"/>
    </w:pPr>
    <w:rPr>
      <w:rFonts w:asciiTheme="minorHAnsi" w:eastAsia="Times New Roman" w:hAnsiTheme="minorHAnsi" w:cs="Arial"/>
      <w:sz w:val="20"/>
      <w:szCs w:val="20"/>
    </w:rPr>
  </w:style>
  <w:style w:type="character" w:customStyle="1" w:styleId="KommentartextZchn">
    <w:name w:val="Kommentartext Zchn"/>
    <w:basedOn w:val="Absatz-Standardschriftart"/>
    <w:link w:val="Kommentartext"/>
    <w:uiPriority w:val="99"/>
    <w:rsid w:val="0055335F"/>
    <w:rPr>
      <w:rFonts w:eastAsia="Times New Roman" w:cs="Arial"/>
      <w:sz w:val="20"/>
      <w:szCs w:val="20"/>
    </w:rPr>
  </w:style>
  <w:style w:type="paragraph" w:styleId="Inhaltsverzeichnisberschrift">
    <w:name w:val="TOC Heading"/>
    <w:basedOn w:val="berschrift1"/>
    <w:next w:val="Standard"/>
    <w:uiPriority w:val="39"/>
    <w:unhideWhenUsed/>
    <w:qFormat/>
    <w:rsid w:val="0055335F"/>
    <w:pPr>
      <w:spacing w:before="240" w:after="0" w:line="259" w:lineRule="auto"/>
      <w:outlineLvl w:val="9"/>
    </w:pPr>
    <w:rPr>
      <w:rFonts w:asciiTheme="majorHAnsi" w:hAnsiTheme="majorHAnsi" w:cs="Times New Roman"/>
      <w:bCs w:val="0"/>
      <w:color w:val="365F91" w:themeColor="accent1" w:themeShade="BF"/>
      <w:sz w:val="32"/>
      <w:szCs w:val="32"/>
      <w:lang w:eastAsia="de-CH"/>
    </w:rPr>
  </w:style>
  <w:style w:type="paragraph" w:styleId="Verzeichnis1">
    <w:name w:val="toc 1"/>
    <w:basedOn w:val="Standard"/>
    <w:next w:val="Standard"/>
    <w:autoRedefine/>
    <w:uiPriority w:val="39"/>
    <w:unhideWhenUsed/>
    <w:rsid w:val="00E610D7"/>
    <w:pPr>
      <w:tabs>
        <w:tab w:val="left" w:pos="440"/>
        <w:tab w:val="right" w:leader="dot" w:pos="8494"/>
      </w:tabs>
      <w:spacing w:after="100" w:line="248" w:lineRule="exact"/>
    </w:pPr>
    <w:rPr>
      <w:rFonts w:eastAsia="Times New Roman" w:cs="Arial"/>
    </w:rPr>
  </w:style>
  <w:style w:type="paragraph" w:customStyle="1" w:styleId="Anja1numDiWaSekII">
    <w:name w:val="Anja Ü1 num DiWaSekII"/>
    <w:basedOn w:val="berschrift1"/>
    <w:rsid w:val="0055335F"/>
    <w:rPr>
      <w:rFonts w:cs="Times New Roman"/>
      <w:sz w:val="32"/>
      <w:szCs w:val="20"/>
    </w:rPr>
  </w:style>
  <w:style w:type="paragraph" w:customStyle="1" w:styleId="Anja2numDiWaSekII">
    <w:name w:val="Anja Ü2 num DiWaSekII"/>
    <w:basedOn w:val="berschrift2"/>
    <w:rsid w:val="0055335F"/>
    <w:rPr>
      <w:rFonts w:cs="Times New Roman"/>
      <w:sz w:val="24"/>
      <w:szCs w:val="24"/>
    </w:rPr>
  </w:style>
  <w:style w:type="paragraph" w:styleId="Verzeichnis2">
    <w:name w:val="toc 2"/>
    <w:basedOn w:val="Standard"/>
    <w:next w:val="Standard"/>
    <w:autoRedefine/>
    <w:uiPriority w:val="39"/>
    <w:unhideWhenUsed/>
    <w:rsid w:val="0055335F"/>
    <w:pPr>
      <w:spacing w:after="100" w:line="248" w:lineRule="exact"/>
      <w:ind w:left="210"/>
    </w:pPr>
    <w:rPr>
      <w:rFonts w:eastAsia="Times New Roman" w:cs="Arial"/>
    </w:rPr>
  </w:style>
  <w:style w:type="numbering" w:customStyle="1" w:styleId="Formatvorlage2">
    <w:name w:val="Formatvorlage2"/>
    <w:rsid w:val="0055335F"/>
    <w:pPr>
      <w:numPr>
        <w:numId w:val="12"/>
      </w:numPr>
    </w:pPr>
  </w:style>
  <w:style w:type="paragraph" w:styleId="berarbeitung">
    <w:name w:val="Revision"/>
    <w:hidden/>
    <w:uiPriority w:val="99"/>
    <w:semiHidden/>
    <w:rsid w:val="00D7492C"/>
    <w:pPr>
      <w:spacing w:after="0" w:line="240" w:lineRule="auto"/>
    </w:pPr>
    <w:rPr>
      <w:rFonts w:ascii="Arial" w:hAnsi="Arial"/>
      <w:sz w:val="21"/>
    </w:rPr>
  </w:style>
  <w:style w:type="character" w:styleId="Kommentarzeichen">
    <w:name w:val="annotation reference"/>
    <w:basedOn w:val="Absatz-Standardschriftart"/>
    <w:uiPriority w:val="99"/>
    <w:semiHidden/>
    <w:unhideWhenUsed/>
    <w:rsid w:val="005D3AE8"/>
    <w:rPr>
      <w:sz w:val="16"/>
      <w:szCs w:val="16"/>
    </w:rPr>
  </w:style>
  <w:style w:type="paragraph" w:styleId="Kommentarthema">
    <w:name w:val="annotation subject"/>
    <w:basedOn w:val="Kommentartext"/>
    <w:next w:val="Kommentartext"/>
    <w:link w:val="KommentarthemaZchn"/>
    <w:uiPriority w:val="99"/>
    <w:semiHidden/>
    <w:unhideWhenUsed/>
    <w:rsid w:val="005D3AE8"/>
    <w:pPr>
      <w:spacing w:after="248"/>
    </w:pPr>
    <w:rPr>
      <w:rFonts w:ascii="Arial" w:eastAsiaTheme="minorHAnsi" w:hAnsi="Arial" w:cstheme="minorBidi"/>
      <w:b/>
      <w:bCs/>
    </w:rPr>
  </w:style>
  <w:style w:type="character" w:customStyle="1" w:styleId="KommentarthemaZchn">
    <w:name w:val="Kommentarthema Zchn"/>
    <w:basedOn w:val="KommentartextZchn"/>
    <w:link w:val="Kommentarthema"/>
    <w:uiPriority w:val="99"/>
    <w:semiHidden/>
    <w:rsid w:val="005D3AE8"/>
    <w:rPr>
      <w:rFonts w:ascii="Arial" w:eastAsia="Times New Roman" w:hAnsi="Arial" w:cs="Arial"/>
      <w:b/>
      <w:bCs/>
      <w:sz w:val="20"/>
      <w:szCs w:val="20"/>
    </w:rPr>
  </w:style>
  <w:style w:type="character" w:styleId="BesuchterLink">
    <w:name w:val="FollowedHyperlink"/>
    <w:basedOn w:val="Absatz-Standardschriftart"/>
    <w:uiPriority w:val="99"/>
    <w:semiHidden/>
    <w:unhideWhenUsed/>
    <w:rsid w:val="00876628"/>
    <w:rPr>
      <w:color w:val="800080" w:themeColor="followedHyperlink"/>
      <w:u w:val="single"/>
    </w:rPr>
  </w:style>
  <w:style w:type="paragraph" w:styleId="Sprechblasentext">
    <w:name w:val="Balloon Text"/>
    <w:basedOn w:val="Standard"/>
    <w:link w:val="SprechblasentextZchn"/>
    <w:uiPriority w:val="99"/>
    <w:semiHidden/>
    <w:unhideWhenUsed/>
    <w:rsid w:val="005E23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2375"/>
    <w:rPr>
      <w:rFonts w:ascii="Segoe UI" w:hAnsi="Segoe UI" w:cs="Segoe UI"/>
      <w:sz w:val="18"/>
      <w:szCs w:val="18"/>
    </w:rPr>
  </w:style>
  <w:style w:type="character" w:customStyle="1" w:styleId="UnresolvedMention1">
    <w:name w:val="Unresolved Mention1"/>
    <w:basedOn w:val="Absatz-Standardschriftart"/>
    <w:uiPriority w:val="99"/>
    <w:semiHidden/>
    <w:unhideWhenUsed/>
    <w:rsid w:val="006E72D3"/>
    <w:rPr>
      <w:color w:val="605E5C"/>
      <w:shd w:val="clear" w:color="auto" w:fill="E1DFDD"/>
    </w:rPr>
  </w:style>
  <w:style w:type="character" w:customStyle="1" w:styleId="Mention1">
    <w:name w:val="Mention1"/>
    <w:basedOn w:val="Absatz-Standardschriftart"/>
    <w:uiPriority w:val="99"/>
    <w:unhideWhenUsed/>
    <w:rsid w:val="006E72D3"/>
    <w:rPr>
      <w:color w:val="2B579A"/>
      <w:shd w:val="clear" w:color="auto" w:fill="E6E6E6"/>
    </w:rPr>
  </w:style>
  <w:style w:type="character" w:styleId="NichtaufgelsteErwhnung">
    <w:name w:val="Unresolved Mention"/>
    <w:basedOn w:val="Absatz-Standardschriftart"/>
    <w:uiPriority w:val="99"/>
    <w:semiHidden/>
    <w:unhideWhenUsed/>
    <w:rsid w:val="00A71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3150">
      <w:bodyDiv w:val="1"/>
      <w:marLeft w:val="0"/>
      <w:marRight w:val="0"/>
      <w:marTop w:val="0"/>
      <w:marBottom w:val="0"/>
      <w:divBdr>
        <w:top w:val="none" w:sz="0" w:space="0" w:color="auto"/>
        <w:left w:val="none" w:sz="0" w:space="0" w:color="auto"/>
        <w:bottom w:val="none" w:sz="0" w:space="0" w:color="auto"/>
        <w:right w:val="none" w:sz="0" w:space="0" w:color="auto"/>
      </w:divBdr>
    </w:div>
    <w:div w:id="686910407">
      <w:bodyDiv w:val="1"/>
      <w:marLeft w:val="0"/>
      <w:marRight w:val="0"/>
      <w:marTop w:val="0"/>
      <w:marBottom w:val="0"/>
      <w:divBdr>
        <w:top w:val="none" w:sz="0" w:space="0" w:color="auto"/>
        <w:left w:val="none" w:sz="0" w:space="0" w:color="auto"/>
        <w:bottom w:val="none" w:sz="0" w:space="0" w:color="auto"/>
        <w:right w:val="none" w:sz="0" w:space="0" w:color="auto"/>
      </w:divBdr>
    </w:div>
    <w:div w:id="186046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http://www.zhlex.zh.ch/Erlass.html?Open&amp;Ordnr=177.111,19.05.1999,01.07.1999,115" TargetMode="External"/><Relationship Id="rId39" Type="http://schemas.openxmlformats.org/officeDocument/2006/relationships/hyperlink" Target="https://docs.datenschutz.ch/u/d/publikationen/formulare-merkblaetter/merkblatt_online_speicherdienste.pdf" TargetMode="External"/><Relationship Id="rId3" Type="http://schemas.openxmlformats.org/officeDocument/2006/relationships/customXml" Target="../customXml/item3.xml"/><Relationship Id="rId21" Type="http://schemas.openxmlformats.org/officeDocument/2006/relationships/hyperlink" Target="http://www.zhlex.zh.ch/Erlass.html?Open&amp;Ordnr=170.41,63,319" TargetMode="External"/><Relationship Id="rId34" Type="http://schemas.openxmlformats.org/officeDocument/2006/relationships/hyperlink" Target="https://www.datenschutz.ch/lexika/mittelschule-berufsfachschule" TargetMode="External"/><Relationship Id="rId42" Type="http://schemas.openxmlformats.org/officeDocument/2006/relationships/hyperlink" Target="https://prolitteris.ch/wp_update2020/wp-content/uploads/GT_7_Schulen_2022-2026.pdf" TargetMode="External"/><Relationship Id="rId47" Type="http://schemas.openxmlformats.org/officeDocument/2006/relationships/fontTable" Target="fontTable.xml"/><Relationship Id="rId50" Type="http://schemas.microsoft.com/office/2019/05/relationships/documenttasks" Target="documenttasks/documenttasks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http://www.zhlex.zh.ch/Erlass.html?Open&amp;Ordnr=177.11,16.12.1998,01.01.1999,108" TargetMode="External"/><Relationship Id="rId33" Type="http://schemas.openxmlformats.org/officeDocument/2006/relationships/hyperlink" Target="https://help.mba.zh.ch/datenschutz/richtlinien-informationsschutz.html" TargetMode="External"/><Relationship Id="rId38" Type="http://schemas.openxmlformats.org/officeDocument/2006/relationships/hyperlink" Target="https://docs.datenschutz.ch/u/d/publikationen/formulare-merkblaetter/merkblatt_cloud_computing.pdf" TargetMode="External"/><Relationship Id="rId46" Type="http://schemas.openxmlformats.org/officeDocument/2006/relationships/hyperlink" Target="http://www.passwortcheck.ch"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zhlex.zh.ch/Erlass.html?Open&amp;Ordnr=177.10,55,62" TargetMode="External"/><Relationship Id="rId29" Type="http://schemas.openxmlformats.org/officeDocument/2006/relationships/hyperlink" Target="http://www.zhlex.zh.ch/Erlass.html?Open&amp;Ordnr=413.222,04.02.1997,01.03.1997,051" TargetMode="External"/><Relationship Id="rId41" Type="http://schemas.openxmlformats.org/officeDocument/2006/relationships/hyperlink" Target="https://prolitteris.ch/wp_update2020/wp-content/uploads/gt_89_2017-2022_archiv.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zhlex.zh.ch/Erlass.html?Open&amp;Ordnr=170.61,09.12.1998,01.01.1999,107" TargetMode="External"/><Relationship Id="rId32" Type="http://schemas.openxmlformats.org/officeDocument/2006/relationships/hyperlink" Target="https://www.zh.ch/content/dam/zhweb/bilder-dokumente/themen/bildung/informationen-fuer-schulen/informationen-schulen-sek-ii/f%C3%BChrungshandbuch/datenschutz-und--aufbewahrung/richtlinien_informationsverwaltung.pdf" TargetMode="External"/><Relationship Id="rId37" Type="http://schemas.openxmlformats.org/officeDocument/2006/relationships/hyperlink" Target="https://www.zh.ch/content/dam/zhweb/bilder-dokumente/organisation/regierungsrat/publikationen/leitlinien_kommunikation_rr.pdf" TargetMode="External"/><Relationship Id="rId40" Type="http://schemas.openxmlformats.org/officeDocument/2006/relationships/hyperlink" Target="https://docs.datenschutz.ch/u/d/publikationen/formulare-merkblaetter/merkblatt_passwortmanager.pdf" TargetMode="External"/><Relationship Id="rId45" Type="http://schemas.openxmlformats.org/officeDocument/2006/relationships/hyperlink" Target="https://datenschutz.ch/suche" TargetMode="External"/><Relationship Id="rId5" Type="http://schemas.openxmlformats.org/officeDocument/2006/relationships/customXml" Target="../customXml/item5.xml"/><Relationship Id="rId15" Type="http://schemas.openxmlformats.org/officeDocument/2006/relationships/hyperlink" Target="mailto:bettina.irnhauser@mba.zh.ch" TargetMode="External"/><Relationship Id="rId23" Type="http://schemas.openxmlformats.org/officeDocument/2006/relationships/hyperlink" Target="http://www.zhlex.zh.ch/Erlass.html?Open&amp;Ordnr=170.8,74,558" TargetMode="External"/><Relationship Id="rId28" Type="http://schemas.openxmlformats.org/officeDocument/2006/relationships/hyperlink" Target="http://www.zhlex.zh.ch/Erlass.html?Open&amp;Ordnr=413.211.1,02.02.2015,01.08.2015,110" TargetMode="External"/><Relationship Id="rId36" Type="http://schemas.openxmlformats.org/officeDocument/2006/relationships/hyperlink" Target="https://docs.datenschutz.ch/u/d/publikationen/leitfaeden/leitfaden_bearbeiten_im_auftrag.pdf" TargetMode="External"/><Relationship Id="rId49"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www.zh.ch/de/politik-staat/gesetze-beschluesse/gesetzessammlung/zhlex-ls/erlass-170_4-2007_02_12-2008_10_01-109.html" TargetMode="External"/><Relationship Id="rId31" Type="http://schemas.openxmlformats.org/officeDocument/2006/relationships/hyperlink" Target="https://help.mba.zh.ch/datenschutz/richtlinien-informationsschutz.html" TargetMode="External"/><Relationship Id="rId44" Type="http://schemas.openxmlformats.org/officeDocument/2006/relationships/hyperlink" Target="https://www.datenschutz.ch/lexika/informationssicherheit-glossa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zhlex.zh.ch/Erlass.html?Open&amp;Ordnr=177.115,58,200" TargetMode="External"/><Relationship Id="rId27" Type="http://schemas.openxmlformats.org/officeDocument/2006/relationships/hyperlink" Target="http://www.zhlex.zh.ch/Erlass.html?Open&amp;Ordnr=413.322,05.03.2015,01.08.2015,089" TargetMode="External"/><Relationship Id="rId30" Type="http://schemas.openxmlformats.org/officeDocument/2006/relationships/hyperlink" Target="https://www.zh.ch/bin/zhweb/publish/regierungsratsbeschluss-unterlagen./2019/795/Allgemeine_Informationssicherheitsrichtlinie.pdf" TargetMode="External"/><Relationship Id="rId35" Type="http://schemas.openxmlformats.org/officeDocument/2006/relationships/hyperlink" Target="https://docs.datenschutz.ch/u/d/publikationen/leitfaeden/leitfaden_einsatz_von_mobilen_geraeten_in_der_verwaltung.pdf" TargetMode="External"/><Relationship Id="rId43" Type="http://schemas.openxmlformats.org/officeDocument/2006/relationships/hyperlink" Target="https://prolitteris.ch/wp_update2020/wp-content/uploads/merkblatt_schulen_GT_7_2022.pdf" TargetMode="External"/><Relationship Id="rId48" Type="http://schemas.microsoft.com/office/2011/relationships/people" Target="people.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165caa\AppData\Local\Temp\ab1794bf-2379-475a-9a9b-acdaccde5668.dotx" TargetMode="External"/></Relationships>
</file>

<file path=word/documenttasks/documenttasks1.xml><?xml version="1.0" encoding="utf-8"?>
<t:Tasks xmlns:t="http://schemas.microsoft.com/office/tasks/2019/documenttasks" xmlns:oel="http://schemas.microsoft.com/office/2019/extlst">
  <t:Task id="{7ADEB52C-3C5F-4728-8AC2-7EBD772ABF78}">
    <t:Anchor>
      <t:Comment id="1444524827"/>
    </t:Anchor>
    <t:History>
      <t:Event id="{F6934003-7FEE-41DE-A47C-3FD85A0C6CFC}" time="2022-12-16T13:23:53.593Z">
        <t:Attribution userId="S::roland.brunner@edu.zh.ch::4d73d862-22c1-4d79-867e-01598927c43b" userProvider="AD" userName="Roland Brunner (DiWaSekII)"/>
        <t:Anchor>
          <t:Comment id="1564116816"/>
        </t:Anchor>
        <t:Create/>
      </t:Event>
      <t:Event id="{54A3B542-49F0-4565-9A3E-214586EEDA76}" time="2022-12-16T13:23:53.593Z">
        <t:Attribution userId="S::roland.brunner@edu.zh.ch::4d73d862-22c1-4d79-867e-01598927c43b" userProvider="AD" userName="Roland Brunner (DiWaSekII)"/>
        <t:Anchor>
          <t:Comment id="1564116816"/>
        </t:Anchor>
        <t:Assign userId="S::bettina.irnhauser@edu.zh.ch::defbd2e4-f949-43d9-b2eb-e99cb98e83c7" userProvider="AD" userName="Bettina Irnhauser (DiWaSekII)"/>
      </t:Event>
      <t:Event id="{D775DAFD-8A97-48AD-B37D-4BE6C0A3BCE8}" time="2022-12-16T13:23:53.593Z">
        <t:Attribution userId="S::roland.brunner@edu.zh.ch::4d73d862-22c1-4d79-867e-01598927c43b" userProvider="AD" userName="Roland Brunner (DiWaSekII)"/>
        <t:Anchor>
          <t:Comment id="1564116816"/>
        </t:Anchor>
        <t:SetTitle title="@Bettina Irnhauser (DiWaSekII) Beim 2. Satz ist ein &quot;nicht&quot; drin. Ich hab das so aus dem Positionspapier übernommen, es wäre aber auch möglich, die beiden Sätze zusammen zu fassen ..."/>
      </t:Event>
    </t:History>
  </t:Task>
</t:Tasks>
</file>

<file path=word/theme/theme1.xml><?xml version="1.0" encoding="utf-8"?>
<a:theme xmlns:a="http://schemas.openxmlformats.org/drawingml/2006/main" name="001 Thema farbig V1.0">
  <a:themeElements>
    <a:clrScheme name="001 Thema farbig V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001 Thema farbig V1.0">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a33b215-379d-4d9a-b01d-ff2a76a002d7">
      <UserInfo>
        <DisplayName>Bettina Irnhauser (EDU-OLD)</DisplayName>
        <AccountId>102</AccountId>
        <AccountType/>
      </UserInfo>
    </SharedWithUsers>
    <c816d15ff9af4649a34f1061de0f41c2 xmlns="897a5a4b-4c62-46ba-80cd-da9e00531a7c">
      <Terms xmlns="http://schemas.microsoft.com/office/infopath/2007/PartnerControls"/>
    </c816d15ff9af4649a34f1061de0f41c2>
    <TaxCatchAll xmlns="2a33b215-379d-4d9a-b01d-ff2a76a002d7" xsi:nil="true"/>
    <ce0a1d67cb6e4965b7e3ef5afd067fd0 xmlns="897a5a4b-4c62-46ba-80cd-da9e00531a7c">
      <Terms xmlns="http://schemas.microsoft.com/office/infopath/2007/PartnerControls"/>
    </ce0a1d67cb6e4965b7e3ef5afd067fd0>
    <ee7fe5c650cf4cd6b44086f32602598e xmlns="897a5a4b-4c62-46ba-80cd-da9e00531a7c">
      <Terms xmlns="http://schemas.microsoft.com/office/infopath/2007/PartnerControls"/>
    </ee7fe5c650cf4cd6b44086f32602598e>
    <ace0a6f466b54f418baabeb30ad0ed22 xmlns="897a5a4b-4c62-46ba-80cd-da9e00531a7c">
      <Terms xmlns="http://schemas.microsoft.com/office/infopath/2007/PartnerControls"/>
    </ace0a6f466b54f418baabeb30ad0ed22>
    <ad5cbc014f8544949b2ef878d2ac8539 xmlns="897a5a4b-4c62-46ba-80cd-da9e00531a7c">
      <Terms xmlns="http://schemas.microsoft.com/office/infopath/2007/PartnerControls"/>
    </ad5cbc014f8544949b2ef878d2ac8539>
    <MediaLengthInSeconds xmlns="897a5a4b-4c62-46ba-80cd-da9e00531a7c" xsi:nil="true"/>
    <lcf76f155ced4ddcb4097134ff3c332f xmlns="897a5a4b-4c62-46ba-80cd-da9e00531a7c">
      <Terms xmlns="http://schemas.microsoft.com/office/infopath/2007/PartnerControls"/>
    </lcf76f155ced4ddcb4097134ff3c332f>
    <n6f2aec189294092a7a7ff57eeb9f655 xmlns="897a5a4b-4c62-46ba-80cd-da9e00531a7c">
      <Terms xmlns="http://schemas.microsoft.com/office/infopath/2007/PartnerControls"/>
    </n6f2aec189294092a7a7ff57eeb9f655>
    <ic0b3b51769d4c03aae233f753537378 xmlns="897a5a4b-4c62-46ba-80cd-da9e00531a7c">
      <Terms xmlns="http://schemas.microsoft.com/office/infopath/2007/PartnerControls"/>
    </ic0b3b51769d4c03aae233f753537378>
    <Keywords_x0028_free_x0029_ xmlns="897a5a4b-4c62-46ba-80cd-da9e00531a7c" xsi:nil="true"/>
  </documentManagement>
</p:properties>
</file>

<file path=customXml/item3.xml><?xml version="1.0" encoding="utf-8"?>
<OneOffixxExtendedBindingPart xmlns:xsd="http://www.w3.org/2001/XMLSchema" xmlns:xsi="http://www.w3.org/2001/XMLSchema-instance" xmlns="http://schema.oneoffixx.com/OneOffixxExtendedBindingPart/1">
  <StyleSheet>
    <xsl:stylesheet xmlns:xsl="http://www.w3.org/1999/XSL/Transform" xmlns:contact="http://schema.oneoffixx.com/OneOffixxContactsPart/1" xmlns:ext="http://schema.oneoffixx.com/OneOffixxExtendedBindingPart/1"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version="1.0" mc:Ignorable="w14 wp14">
      <xsl:output method="xml" version="1.0" indent="yes"/>
      <xsl:variable name="linefeed">
        <xsl:text>&amp;#x0A;</xsl:text>
      </xsl:variable>
      <xsl:variable name="space">
        <xsl:text> </xsl:text>
      </xsl:variable>
      <xsl:template match="/">
    {0}
  </xsl:template>
      <xsl:template name="getExtendedSnippet">
        <xsl:param name="snippetName"/>
        <xsl:if test="($snippetName and $snippetName != '')">
          <xsl:copy-of select="//ext:OneOffixxExtendedBindingPart/ext:ExtendedBindings/ext:ExtendedBindingNode[ext:Title = $snippetName]/ext:Body/w:sdtContent/*"/>
        </xsl:if>
      </xsl:template>
      <xsl:template name="Beilagen">
        <xsl:param name="attachments"/>
        <xsl:param name="goesTo"/>
        <xsl:param name="copyTo"/>
        <w:p w:rsidR="006F595D" w:rsidRPr="006F595D" w:rsidRDefault="006F595D" w:rsidP="006F595D">
          <w:pPr>
            <w:pStyle w:val="Neutral"/>
          </w:pPr>
          <w:r w:rsidRPr="006F595D">
            <w:t> </w:t>
          </w:r>
        </w:p>
        <xsl:variable name="goesToRecipient">
          <xsl:call-template name="ListRecipients">
            <xsl:with-param name="transmissionType">Bcc</xsl:with-param>
          </xsl:call-template>
        </xsl:variable>
        <xsl:variable name="copyToRecipient">
          <xsl:call-template name="ListRecipients">
            <xsl:with-param name="transmissionType">Cc</xsl:with-param>
          </xsl:call-template>
        </xsl:variable>
        <xsl:if test="not(normalize-space($attachments)='') or not(normalize-space(concat($copyTo,$copyToRecipient))='') or not(normalize-space(concat($goesTo,$goesToRecipient))='')">
          <xsl:call-template name="NeutralEmptyParagraph"/>
          <xsl:call-template name="NeutralEmptyParagraph"/>
        </xsl:if>
        <xsl:if test="not(normalize-space($attachments)='')">
          <xsl:call-template name="BeilageBlock">
            <xsl:with-param name="title">Beilagen</xsl:with-param>
            <xsl:with-param name="beilagen" select="$attachments"/>
          </xsl:call-template>
          <xsl:if test="(not(normalize-space(concat($copyTo,$copyToRecipient))='') and $copyTo) or (not(normalize-space(concat($goesTo,$goesToRecipient))='') and $goesTo)">
            <xsl:call-template name="NeutralEmptyParagraph"/>
          </xsl:if>
        </xsl:if>
        <xsl:if test="not(normalize-space(concat($goesTo,$goesToRecipient))='')">
          <xsl:if test="$goesTo">
            <xsl:call-template name="BeilageBlock">
              <xsl:with-param name="title">Geht an</xsl:with-param>
              <xsl:with-param name="beilagen" select="$goesTo"/>
              <xsl:with-param name="listRecipientType">Bcc</xsl:with-param>
            </xsl:call-template>
            <xsl:if test="not(normalize-space(concat($copyTo,$copyToRecipient))='') and $copyTo">
              <xsl:call-template name="NeutralEmptyParagraph"/>
            </xsl:if>
          </xsl:if>
        </xsl:if>
        <xsl:if test="$copyTo">
          <xsl:call-template name="BeilageBlock">
            <xsl:with-param name="title">Kopie an</xsl:with-param>
            <xsl:with-param name="beilagen" select="$copyTo"/>
            <xsl:with-param name="listRecipientType">Cc</xsl:with-param>
          </xsl:call-template>
        </xsl:if>
      </xsl:template>
      <xsl:template name="BeilageBlock">
        <xsl:param name="title"/>
        <xsl:param name="beilagen"/>
        <xsl:param name="listRecipientType"/>
        <xsl:variable name="recipientList">
          <xsl:call-template name="ListRecipients">
            <xsl:with-param name="transmissionType" select="$listRecipientType"/>
          </xsl:call-template>
        </xsl:variable>
        <xsl:if test="(normalize-space($beilagen) != '') or (normalize-space($recipientList) != '')">
          <w:p w:rsidR="005C7A0D" w:rsidRPr="005C7A0D" w:rsidRDefault="005C7A0D" w:rsidP="005C7A0D">
            <w:pPr>
              <w:pStyle w:val="Neutral"/>
            </w:pPr>
            <w:r w:rsidRPr="005C7A0D">
              <w:t>
                <xsl:value-of select="$title"/>
              </w:t>
            </w:r>
          </w:p>
          <xsl:variable name="linebreak">
            <xsl:if test="(normalize-space($beilagen) != '') and (normalize-space($recipientList) != '')">
              <xsl:value-of select="$linefeed"/>
            </xsl:if>
          </xsl:variable>
          <xsl:call-template name="StringToList">
            <xsl:with-param name="string" select="concat($beilagen,$linebreak,$recipientList)"/>
          </xsl:call-template>
        </xsl:if>
      </xsl:template>
      <xsl:template name="ListRecipients">
        <xsl:param name="transmissionType"/>
        <xsl:if test="$transmissionType and $transmissionType != ''">
          <xsl:for-each select="//contact:OneOffixxContactsPart/contact:Contacts/contact:ContactItem[@Selected = 'false' and contact:ContactViewOptions/@AddressingType=$transmissionType]">
            <xsl:variable name="adr">
              <xsl:choose>
                <xsl:when test="(./contact:ContactViewOptions/@SelectedAddress = 'Private')">
                  <xsl:call-template name="AddressLine">
                    <xsl:with-param name="address" select="./contact:Person/contact:Address"/>
                  </xsl:call-template>
                </xsl:when>
                <xsl:otherwise>
                  <xsl:call-template name="AddressLine">
                    <xsl:with-param name="address" select="./contact:Company/contact:Address"/>
                  </xsl:call-template>
                </xsl:otherwise>
              </xsl:choose>
            </xsl:variable>
            <xsl:variable name="ZHDir">
              <xsl:choose>
                <xsl:when test="(./contact:ExtendentFields/contact:Item[@Key='Dynamic.ZHDir'] = 'true')">1</xsl:when>
                <xsl:otherwise>0</xsl:otherwise>
              </xsl:choose>
            </xsl:variable>
            <xsl:if test="(./contact:Company/contact:CompanyName/contact:Line[1] and ./contact:Company/contact:CompanyName/contact:Line[1] !='')">
              <xsl:value-of select="normalize-space(./contact:Company/contact:CompanyName/contact:Line[1])"/>
              <xsl:if test="(./contact:Company/contact:CompanyName/contact:Line[2] and ./contact:Company/contact:CompanyName/contact:Line[2] !='')">
                <xsl:value-of select="$space"/>
                <xsl:value-of select="normalize-space(./contact:Company/contact:CompanyName/contact:Line[2])"/>
              </xsl:if>
              <xsl:if test="(./contact:Person/contact:LastName and ./contact:Person/contact:LastName !='' and ./contact:Person/contact:SalutationShort and ./contact:Person/contact:SalutationShort !='' and ./contact:AddressType != 'CompanyData')">
                <xsl:text>,</xsl:text>
                <xsl:value-of select="$space"/>
              </xsl:if>
            </xsl:if>
            <xsl:if test="(not(./contact:Company/contact:CompanyName/contact:Line[1]) or ./contact:Company/contact:CompanyName/contact:Line[1] = '')">
              <xsl:if test="(./contact:Company/contact:Department and ./contact:Company/contact:Department !='')">
                <xsl:value-of select="normalize-space(./contact:Company/contact:Department)"/>
                <xsl:text>,</xsl:text>
                <xsl:value-of select="$space"/>
              </xsl:if>
            </xsl:if>
            <xsl:value-of select="./contact:Person/contact:FirstName"/>
            <xsl:if test="(./contact:Person/contact:LastName and ./contact:Person/contact:LastName !='' and ./contact:Person/contact:FirstName and ./contact:Person/contact:FirstName !='')">
              <xsl:value-of select="$space"/>
            </xsl:if>
            <xsl:value-of select="./contact:Person/contact:LastName"/>
            <xsl:if test="(./contact:Person/contact:LastName and ./contact:Person/contact:LastName !='' and ./contact:Person/contact:FirstName and ./contact:Person/contact:FirstName !='' and $adr !='') or (./contact:Company/contact:CompanyName/contact:Line[1] and ./contact:Company/contact:CompanyName/contact:Line[1] !='' and $adr !='')">
              <xsl:text>,</xsl:text>
              <xsl:value-of select="$space"/>
            </xsl:if>
            <xsl:value-of select="$adr"/>
            <xsl:if test="position() != last()">
              <xsl:value-of select="$linefeed"/>
            </xsl:if>
          </xsl:for-each>
        </xsl:if>
      </xsl:template>
      <xsl:template name="AddressLine">
        <xsl:param name="address"/>
        <xsl:if test="($address/contact:Street and $address/contact:Street !='') and not($address/contact:PostOfficeBox)">
          <xsl:value-of select="normalize-space($address/contact:Street)"/>
        </xsl:if>
        <xsl:value-of select="normalize-space($address/contact:PostOfficeBox)"/>
        <xsl:if test="($address/contact:Street and $address/contact:Street !='') or ($address/contact:PostOfficeBox and $address/contact:PostOfficeBox !='')">
          <xsl:if test="($address/contact:City and $address/contact:City !='') or ($address/contact:PostOfficeBoxCity and $address/contact:PostOfficeBoxCity !='')">
            <xsl:text>,</xsl:text>
            <xsl:value-of select="$space"/>
          </xsl:if>
        </xsl:if>
        <xsl:if test="not($address/contact:PostOfficeBox) or ($address/contact:PostOfficeBox ='')">
          <xsl:value-of select="$address/contact:City/@ZipCode"/>
          <xsl:value-of select="$space"/>
          <xsl:value-of select="$address/contact:City"/>
        </xsl:if>
        <xsl:if test="($address/contact:PostOfficeBox) and ($address/contact:PostOfficeBox !='')">
          <xsl:if test="not($address/contact:PostOfficeBoxCity/@ZipCode) or ($address/contact:PostOfficeBoxCity/@ZipCode ='')">
            <xsl:value-of select="$address/contact:City/@ZipCode"/>
            <xsl:value-of select="$space"/>
            <xsl:value-of select="$address/contact:City"/>
          </xsl:if>
          <xsl:if test="($address/contact:PostOfficeBoxCity/@ZipCode) or ($address/contact:PostOfficeBoxCity/@ZipCode !='')">
            <xsl:value-of select="$address/contact:PostOfficeBoxCity/@ZipCode"/>
            <xsl:value-of select="$space"/>
            <xsl:value-of select="$address/contact:PostOfficeBoxCity"/>
          </xsl:if>
        </xsl:if>
      </xsl:template>
      <xsl:template name="NeutralEmptyParagraph">
        <w:p w:rsidR="005C7A0D" w:rsidRPr="005C7A0D" w:rsidRDefault="005C7A0D" w:rsidP="005C7A0D">
          <w:pPr>
            <w:pStyle w:val="Neutral"/>
          </w:pPr>
        </w:p>
      </xsl:template>
      <xsl:template name="StringToList">
        <xsl:param name="string"/>
        <xsl:param name="style"/>
        <xsl:param name="linePrefix"/>
        <xsl:if test="not(normalize-space($string) = '')">
          <xsl:choose>
            <xsl:when test="contains($string, $linefeed)">
              <w:p w:rsidR="00CE0C6A" w:rsidRDefault="00CE0C6A" w:rsidP="00CE0C6A">
                <xsl:call-template name="ListItem">
                  <xsl:with-param name="string" select="$string"/>
                  <xsl:with-param name="style" select="$style"/>
                  <xsl:with-param name="linePrefix" select="$linePrefix"/>
                </xsl:call-template>
              </w:p>
              <xsl:call-template name="StringToList">
                <xsl:with-param name="string" select="substring-after($string, $linefeed)"/>
                <xsl:with-param name="style" select="$style"/>
                <xsl:with-param name="linePrefix" select="$linePrefix"/>
              </xsl:call-template>
            </xsl:when>
            <xsl:otherwise>
              <w:p w:rsidR="00000000" w:rsidRDefault="00CE0C6A">
                <xsl:call-template name="ListItem">
                  <xsl:with-param name="string" select="$string"/>
                  <xsl:with-param name="style" select="$style"/>
                  <xsl:with-param name="linePrefix" select="$linePrefix"/>
                </xsl:call-template>
              </w:p>
            </xsl:otherwise>
          </xsl:choose>
        </xsl:if>
      </xsl:template>
      <xsl:template name="ListItem">
        <xsl:param name="string"/>
        <xsl:param name="style"/>
        <xsl:param name="linePrefix"/>
        <w:pPr>
          <xsl:if test="(not($style) or $style = '')">
            <w:pStyle w:val="BeilagenListe"/>
          </xsl:if>
          <xsl:if test="($style and $style != '')">
            <xsl:element name="w:pStyle">
              <xsl:attribute name="w:val">
                <xsl:value-of select="$style"/>
              </xsl:attribute>
            </xsl:element>
          </xsl:if>
        </w:pPr>
        <xsl:if test="$linePrefix and $linePrefix != ''">
          <w:r>
            <w:t>
              <xsl:value-of select="$linePrefix"/>
            </w:t>
          </w:r>
        </xsl:if>
        <w:r>
          <xsl:if test="$linePrefix and $linePrefix != ''">
            <w:tab/>
          </xsl:if>
          <w:t>
            <xsl:variable name="stringNorm">
              <xsl:choose>
                <xsl:when test="starts-with(normalize-space($string), '- ')">
                  <xsl:value-of select="substring-after($string, '- ')"/>
                </xsl:when>
                <xsl:when test="starts-with(normalize-space($string), '-')">
                  <xsl:value-of select="substring-after($string, '-')"/>
                </xsl:when>
                <xsl:when test="starts-with(normalize-space($string), $linePrefix)">
                  <xsl:value-of select="substring-after($string, $linePrefix)"/>
                </xsl:when>
                <xsl:otherwise>
                  <xsl:value-of select="$string"/>
                </xsl:otherwise>
              </xsl:choose>
            </xsl:variable>
            <xsl:choose>
              <xsl:when test="contains($stringNorm, $linefeed)">
                <xsl:value-of select="substring-before($stringNorm, $linefeed)"/>
              </xsl:when>
              <xsl:otherwise>
                <xsl:value-of select="$stringNorm"/>
              </xsl:otherwise>
            </xsl:choose>
          </w:t>
        </w:r>
      </xsl:template>
      <xsl:template name="Recipient">
        <xsl:if test="(normalize-space(//Text[@id='Contact.Recipient.Selected.Transmission']) != '') and not (contains(normalize-space(//Text[@id='Contact.Recipient.Selected.Transmission']), '['))">
          <w:p w:rsidR="007F3BF0" w:rsidRPr="0063105C" w:rsidRDefault="007F3BF0" w:rsidP="00206857">
            <w:pPr>
              <w:pStyle w:val="BriefAnschrift"/>
              <w:rPr>
                <w:rFonts w:ascii="Arial Black" w:hAnsi="Arial Black"/>
              </w:rPr>
            </w:pPr>
            <w:r w:rsidRPr="0063105C">
              <w:rPr>
                <w:rFonts w:ascii="Arial Black" w:hAnsi="Arial Black"/>
              </w:rPr>
              <w:t>
                <xsl:value-of select="//Text[@id='Contact.Recipient.Selected.Transmission']"/>
              </w:t>
            </w:r>
          </w:p>
        </xsl:if>
        <xsl:call-template name="ViewRecipient">
          <xsl:with-param name="recipientString" select="//Text[@id='Person.Anschrift']"/>
          <xsl:with-param name="style">BriefAnschrift</xsl:with-param>
        </xsl:call-template>
      </xsl:template>
      <xsl:template name="ViewRecipient">
        <xsl:param name="recipientString"/>
        <xsl:param name="style"/>
        <xsl:choose>
          <xsl:when test="contains($recipientString, $linefeed)">
            <w:p w:rsidR="00CE0C6A" w:rsidRDefault="00CE0C6A" w:rsidP="00CE0C6A">
              <w:pPr>
                <w:pStyle w:val="BriefAnschrift"/>
              </w:pPr>
              <w:r>
                <w:t>
                  <xsl:value-of select="substring-before($recipientString, $linefeed)"/>
                </w:t>
              </w:r>
            </w:p>
            <xsl:call-template name="ViewRecipient">
              <xsl:with-param name="recipientString" select="substring-after($recipientString, $linefeed)"/>
            </xsl:call-template>
          </xsl:when>
          <xsl:otherwise>
            <w:p w:rsidR="00000000" w:rsidRDefault="00CE0C6A">
              <w:pPr>
                <w:pStyle w:val="BriefAnschrift"/>
              </w:pPr>
              <w:r>
                <w:t>
                  <xsl:value-of select="$recipientString"/>
                </w:t>
              </w:r>
            </w:p>
          </xsl:otherwise>
        </xsl:choose>
      </xsl:template>
      <xsl:template name="NumPages">
        <xsl:if test="(//CheckBox[@id='DocParam.ShowBlock3'] = 'false')">
          <w:p w:rsidR="00450F2D" w:rsidRDefault="00450F2D" w:rsidP="0079799C">
            <w:pPr>
              <w:pStyle w:val="BriefKopf"/>
            </w:pPr>
            <w:r w:rsidRPr="001045DA">
              <w:rPr>
                <w:rStyle w:val="PlaceholderText"/>
              </w:rPr>
              <w:t/>
            </w:r>
          </w:p>
        </xsl:if>
        <xsl:if test="(//CheckBox[@id='DocParam.ShowBlock3'] = 'true')">
          <w:p w:rsidR="00450F2D" w:rsidRDefault="00450F2D" w:rsidP="000F3ABA">
            <w:pPr>
              <w:pStyle w:val="BriefKopf"/>
            </w:pPr>
            <w:fldSimple w:instr=" PAGE   \* MERGEFORMAT ">
              <w:r>
                <w:rPr>
                  <w:noProof/>
                </w:rPr>
                <w:t>1</w:t>
              </w:r>
            </w:fldSimple>
            <w:r>
              <w:t>/</w:t>
            </w:r>
            <w:fldSimple w:instr=" NUMPAGES   \* MERGEFORMAT ">
              <w:r>
                <w:rPr>
                  <w:noProof/>
                </w:rPr>
                <w:t>1</w:t>
              </w:r>
            </w:fldSimple>
          </w:p>
        </xsl:if>
      </xsl:template>
      <xsl:template name="ContactList">
        <xsl:param name="typ"/>
        <xsl:param name="break"/>
        <xsl:variable name="filter">
          <xsl:choose>
            <xsl:when test="($typ) and ($typ = 'An' or $typ='Cc' or $typ='Bcc')">
              <xsl:value-of select="$typ"/>
            </xsl:when>
            <xsl:otherwise>An</xsl:otherwise>
          </xsl:choose>
        </xsl:variable>
        <xsl:variable name="breakchar">
          <xsl:choose>
            <xsl:when test="($break) and ($break != '')">
              <xsl:value-of select="$break"/>
            </xsl:when>
            <xsl:otherwise>,</xsl:otherwise>
          </xsl:choose>
        </xsl:variable>
        <xsl:for-each select="(//contact:ContactItem[contact:ContactViewOptions/@AddressingType=$filter])">
          <xsl:if test="(./contact:AddressType = 'PersonData') or (./contact:AddressType ='CompanyAndPersonData')">
            <xsl:value-of select="./contact:Person/contact:SalutationShort"/>
            <xsl:value-of select="$space"/>
            <xsl:if test="(./contact:Person/contact:Title) and (./contact:Person/contact:Title != '')">
              <xsl:value-of select="./contact:Person/contact:Title"/>
              <xsl:value-of select="$space"/>
            </xsl:if>
            <xsl:if test="(./contact:Person/contact:FirstName) and (./contact:Person/contact:FirstName != '')">
              <xsl:value-of select="./contact:Person/contact:FirstName"/>
              <xsl:value-of select="$space"/>
            </xsl:if>
            <xsl:if test="(./contact:Person/contact:LastName) and (./contact:Person/contact:LastName != '')">
              <xsl:value-of select="./contact:Person/contact:LastName"/>
            </xsl:if>
          </xsl:if>
          <xsl:if test="(./contact:AddressType ='CompanyData') or (./contact:AddressType ='CompanyAndPersonData')">
            <xsl:if test="(./contact:Company/contact:CompanyName/contact:Line[1]) and (./contact:Company/contact:CompanyName/contact:Line[1])">
              <xsl:if test="(./contact:AddressType ='CompanyAndPersonData')">
                <xsl:value-of select="$space"/>
                <xsl:text>-</xsl:text>
                <xsl:value-of select="$space"/>
              </xsl:if>
              <xsl:value-of select="./contact:Company/contact:CompanyName/contact:Line[1]"/>
              <xsl:if test="(./contact:Company/contact:CompanyName/contact:Line[2]) and (./contact:Company/contact:CompanyName/contact:Line[2])">
                <xsl:value-of select="$space"/>
                <xsl:value-of select="./contact:Company/contact:CompanyName/contact:Line[2]"/>
              </xsl:if>
            </xsl:if>
          </xsl:if>
          <xsl:if test="position() != last()">
            <xsl:value-of select="$breakchar"/>
            <xsl:value-of select="$space"/>
          </xsl:if>
        </xsl:for-each>
      </xsl:template>
    </xsl:stylesheet>
  </StyleSheet>
  <ExtendedBindings>
    <ExtendedBindingNode>
      <Tag>1785426152</Tag>
      <Title>NumPages</Title>
      <Body>
        <w:sdtContent xmlns:xsl="http://www.w3.org/1999/XSL/Transform" xmlns:w="http://schemas.openxmlformats.org/wordprocessingml/2006/main">
          <xsl:call-template name="NumPages"/>
        </w:sdtContent>
      </Body>
      <BuiltIn>false</BuiltIn>
    </ExtendedBindingNode>
  </ExtendedBindings>
</OneOffixxExtendedBindingPart>
</file>

<file path=customXml/item4.xml>��< ? x m l   v e r s i o n = " 1 . 0 "   e n c o d i n g = " u t f - 1 6 " ? > < O n e O f f i x x D o c u m e n t P a r t   x m l n s : x s d = " h t t p : / / w w w . w 3 . o r g / 2 0 0 1 / X M L S c h e m a "   x m l n s : x s i = " h t t p : / / w w w . w 3 . o r g / 2 0 0 1 / X M L S c h e m a - i n s t a n c e "   i d = " 4 5 7 0 7 9 f 1 - 3 f b f - 4 4 1 4 - a 7 0 0 - 0 a a e 6 3 6 d 3 2 7 3 "   t I d = " 1 5 4 1 4 6 3 6 - 5 6 2 9 - 4 a 5 6 - 9 8 8 4 - 0 3 1 8 e 8 2 f 4 3 b 3 "   m t I d = " 2 7 5 a f 3 2 e - b c 4 0 - 4 5 c 2 - 8 5 b 7 - a f b 1 c 0 3 8 2 6 5 3 "   t n a m e = " N e u t r a l   A 4   h o c h   V 1 . 1 "   r e v i s i o n = " 0 "   c r e a t e d m a j o r v e r s i o n = " 0 "   c r e a t e d m i n o r v e r s i o n = " 0 "   c r e a t e d = " 0 0 0 1 - 0 1 - 0 1 T 0 0 : 0 0 : 0 0 "   m o d i f i e d m a j o r v e r s i o n = " 0 "   m o d i f i e d m i n o r v e r s i o n = " 0 "   m o d i f i e d = " 0 0 0 1 - 0 1 - 0 1 T 0 0 : 0 0 : 0 0 "   p r o f i l e = " d 2 9 8 b f f e - a 3 f 0 - 4 b c a - 8 9 3 c - 1 6 0 3 0 f 2 4 6 1 e 7 "   m o d e = " S a v e d D o c u m e n t "   c o l o r m o d e = " C o l o r "   l c i d = " 2 0 5 5 "   x m l n s = " h t t p : / / s c h e m a . o n e o f f i x x . c o m / O n e O f f i x x D o c u m e n t P a r t / 1 " >  
     < C o n t e n t >  
         < D a t a M o d e l   x m l n s = " " >  
             < P r o f i l e   w i n d o w w i d t h = " 0 "   w i n d o w h e i g h t = " 0 "   m i n w i n d o w w i d t h = " 0 "   m a x w i n d o w w i d t h = " 0 "   m i n w i n d o w h e i g h t = " 0 "   m a x w i n d o w h e i g h t = " 0 " >  
                 < T e x t   i d = " P r o f i l e . I d "   r o w = " 0 "   c o l u m n = " 0 "   c o l u m n s p a n = " 0 "   m u l t i l i n e = " F a l s e "   m u l t i l i n e r o w s = " 3 "   l o c k e d = " F a l s e "   l a b e l = " P r o f i l e . I d "   r e a d o n l y = " F a l s e "   v i s i b l e = " T r u e "   r e q u i r e d = " F a l s e "   r e g e x = " "   v a l i d a t i o n m e s s a g e = " "   t o o l t i p = " "   t r a c k e d = " F a l s e " > < ! [ C D A T A [ d 2 9 8 b f f e - a 3 f 0 - 4 b c a - 8 9 3 c - 1 6 0 3 0 f 2 4 6 1 e 7 ] ] > < / T e x t >  
                 < T e x t   i d = " P r o f i l e . O r g a n i z a t i o n U n i t I d "   r o w = " 0 "   c o l u m n = " 0 "   c o l u m n s p a n = " 0 "   m u l t i l i n e = " F a l s e "   m u l t i l i n e r o w s = " 3 "   l o c k e d = " F a l s e "   l a b e l = " P r o f i l e . O r g a n i z a t i o n U n i t I d "   r e a d o n l y = " F a l s e "   v i s i b l e = " T r u e "   r e q u i r e d = " F a l s e "   r e g e x = " "   v a l i d a t i o n m e s s a g e = " "   t o o l t i p = " "   t r a c k e d = " F a l s e " > < ! [ C D A T A [ 5 f 9 8 4 b 2 6 - 4 c e 2 - 4 6 f d - 8 4 a a - 1 f 7 d b 5 4 8 a f e 8 ] ] > < / T e x t >  
                 < T e x t   i d = " P r o f i l e . O r g . P o s t a l . C o u n t r y "   r o w = " 0 "   c o l u m n = " 0 "   c o l u m n s p a n = " 0 "   m u l t i l i n e = " F a l s e "   m u l t i l i n e r o w s = " 3 "   l o c k e d = " F a l s e "   l a b e l = " P r o f i l e . O r g . P o s t a l . C o u n t r y "   r e a d o n l y = " F a l s e "   v i s i b l e = " T r u e "   r e q u i r e d = " F a l s e "   r e g e x = " "   v a l i d a t i o n m e s s a g e = " "   t o o l t i p = " "   t r a c k e d = " F a l s e " > < ! [ C D A T A [ S c h w e i z ] ] > < / T e x t >  
                 < T e x t   i d = " P r o f i l e . O r g . P o s t a l . L Z i p "   r o w = " 0 "   c o l u m n = " 0 "   c o l u m n s p a n = " 0 "   m u l t i l i n e = " F a l s e "   m u l t i l i n e r o w s = " 3 "   l o c k e d = " F a l s e "   l a b e l = " P r o f i l e . O r g . P o s t a l . L Z i p "   r e a d o n l y = " F a l s e "   v i s i b l e = " T r u e "   r e q u i r e d = " F a l s e "   r e g e x = " "   v a l i d a t i o n m e s s a g e = " "   t o o l t i p = " "   t r a c k e d = " F a l s e " > < ! [ C D A T A [ C H ] ] > < / T e x t >  
                 < T e x t   i d = " P r o f i l e . O r g . T i t l e "   r o w = " 0 "   c o l u m n = " 0 "   c o l u m n s p a n = " 0 "   m u l t i l i n e = " F a l s e "   m u l t i l i n e r o w s = " 3 "   l o c k e d = " F a l s e "   l a b e l = " P r o f i l e . O r g . T i t l e "   r e a d o n l y = " F a l s e "   v i s i b l e = " T r u e "   r e q u i r e d = " F a l s e "   r e g e x = " "   v a l i d a t i o n m e s s a g e = " "   t o o l t i p = " "   t r a c k e d = " F a l s e " > < ! [ C D A T A [ K a n t o n   Z � r i c h ] ] > < / T e x t >  
                 < T e x t   i d = " P r o f i l e . U s e r . A l i a s "   r o w = " 0 "   c o l u m n = " 0 "   c o l u m n s p a n = " 0 "   m u l t i l i n e = " F a l s e "   m u l t i l i n e r o w s = " 3 "   l o c k e d = " F a l s e "   l a b e l = " P r o f i l e . U s e r . A l i a s "   r e a d o n l y = " F a l s e "   v i s i b l e = " T r u e "   r e q u i r e d = " F a l s e "   r e g e x = " "   v a l i d a t i o n m e s s a g e = " "   t o o l t i p = " "   t r a c k e d = " F a l s e " > < ! [ C D A T A [   ] ] > < / T e x t >  
                 < T e x t   i d = " P r o f i l e . U s e r . E m a i l "   r o w = " 0 "   c o l u m n = " 0 "   c o l u m n s p a n = " 0 "   m u l t i l i n e = " F a l s e "   m u l t i l i n e r o w s = " 3 "   l o c k e d = " F a l s e "   l a b e l = " P r o f i l e . U s e r . E m a i l "   r e a d o n l y = " F a l s e "   v i s i b l e = " T r u e "   r e q u i r e d = " F a l s e "   r e g e x = " "   v a l i d a t i o n m e s s a g e = " "   t o o l t i p = " "   t r a c k e d = " F a l s e " > < ! [ C D A T A [ r o l a n d . b r u n n e r @ m b a . z h . c h ] ] > < / T e x t >  
                 < T e x t   i d = " P r o f i l e . U s e r . F a x "   r o w = " 0 "   c o l u m n = " 0 "   c o l u m n s p a n = " 0 "   m u l t i l i n e = " F a l s e "   m u l t i l i n e r o w s = " 3 "   l o c k e d = " F a l s e "   l a b e l = " P r o f i l e . U s e r . F a x "   r e a d o n l y = " F a l s e "   v i s i b l e = " T r u e "   r e q u i r e d = " F a l s e "   r e g e x = " "   v a l i d a t i o n m e s s a g e = " "   t o o l t i p = " "   t r a c k e d = " F a l s e " > < ! [ C D A T A [   ] ] > < / T e x t >  
                 < T e x t   i d = " P r o f i l e . U s e r . F i r s t N a m e "   r o w = " 0 "   c o l u m n = " 0 "   c o l u m n s p a n = " 0 "   m u l t i l i n e = " F a l s e "   m u l t i l i n e r o w s = " 3 "   l o c k e d = " F a l s e "   l a b e l = " P r o f i l e . U s e r . F i r s t N a m e "   r e a d o n l y = " F a l s e "   v i s i b l e = " T r u e "   r e q u i r e d = " F a l s e "   r e g e x = " "   v a l i d a t i o n m e s s a g e = " "   t o o l t i p = " "   t r a c k e d = " F a l s e " > < ! [ C D A T A [ R o l a n d ] ] > < / T e x t >  
                 < T e x t   i d = " P r o f i l e . U s e r . F u n c t i o n "   r o w = " 0 "   c o l u m n = " 0 "   c o l u m n s p a n = " 0 "   m u l t i l i n e = " F a l s e "   m u l t i l i n e r o w s = " 3 "   l o c k e d = " F a l s e "   l a b e l = " P r o f i l e . U s e r . F u n c t i o n "   r e a d o n l y = " F a l s e "   v i s i b l e = " T r u e "   r e q u i r e d = " F a l s e "   r e g e x = " "   v a l i d a t i o n m e s s a g e = " "   t o o l t i p = " "   t r a c k e d = " F a l s e " > < ! [ C D A T A [   ] ] > < / T e x t >  
                 < T e x t   i d = " P r o f i l e . U s e r . L a s t N a m e "   r o w = " 0 "   c o l u m n = " 0 "   c o l u m n s p a n = " 0 "   m u l t i l i n e = " F a l s e "   m u l t i l i n e r o w s = " 3 "   l o c k e d = " F a l s e "   l a b e l = " P r o f i l e . U s e r . L a s t N a m e "   r e a d o n l y = " F a l s e "   v i s i b l e = " T r u e "   r e q u i r e d = " F a l s e "   r e g e x = " "   v a l i d a t i o n m e s s a g e = " "   t o o l t i p = " "   t r a c k e d = " F a l s e " > < ! [ C D A T A [ B r u n n e r ] ] > < / T e x t >  
                 < T e x t   i d = " P r o f i l e . U s e r . M o b i l e "   r o w = " 0 "   c o l u m n = " 0 "   c o l u m n s p a n = " 0 "   m u l t i l i n e = " F a l s e "   m u l t i l i n e r o w s = " 3 "   l o c k e d = " F a l s e "   l a b e l = " P r o f i l e . U s e r . M o b i l e "   r e a d o n l y = " F a l s e "   v i s i b l e = " T r u e "   r e q u i r e d = " F a l s e "   r e g e x = " "   v a l i d a t i o n m e s s a g e = " "   t o o l t i p = " "   t r a c k e d = " F a l s e " > < ! [ C D A T A [   ] ] > < / T e x t >  
                 < T e x t   i d = " P r o f i l e . U s e r . O u L e v 1 "   r o w = " 0 "   c o l u m n = " 0 "   c o l u m n s p a n = " 0 "   m u l t i l i n e = " F a l s e "   m u l t i l i n e r o w s = " 3 "   l o c k e d = " F a l s e "   l a b e l = " P r o f i l e . U s e r . O u L e v 1 "   r e a d o n l y = " F a l s e "   v i s i b l e = " T r u e "   r e q u i r e d = " F a l s e "   r e g e x = " "   v a l i d a t i o n m e s s a g e = " "   t o o l t i p = " "   t r a c k e d = " F a l s e " > < ! [ C D A T A [ K a n t o n   Z � r i c h ] ] > < / T e x t >  
                 < T e x t   i d = " P r o f i l e . U s e r . O u L e v 2 "   r o w = " 0 "   c o l u m n = " 0 "   c o l u m n s p a n = " 0 "   m u l t i l i n e = " F a l s e "   m u l t i l i n e r o w s = " 3 "   l o c k e d = " F a l s e "   l a b e l = " P r o f i l e . U s e r . O u L e v 2 "   r e a d o n l y = " F a l s e "   v i s i b l e = " T r u e "   r e q u i r e d = " F a l s e "   r e g e x = " "   v a l i d a t i o n m e s s a g e = " "   t o o l t i p = " "   t r a c k e d = " F a l s e " > < ! [ C D A T A [ B i l d u n g s d i r e k t i o n ] ] > < / T e x t >  
                 < T e x t   i d = " P r o f i l e . U s e r . O u L e v 3 "   r o w = " 0 "   c o l u m n = " 0 "   c o l u m n s p a n = " 0 "   m u l t i l i n e = " F a l s e "   m u l t i l i n e r o w s = " 3 "   l o c k e d = " F a l s e "   l a b e l = " P r o f i l e . U s e r . O u L e v 3 "   r e a d o n l y = " F a l s e "   v i s i b l e = " T r u e "   r e q u i r e d = " F a l s e "   r e g e x = " "   v a l i d a t i o n m e s s a g e = " "   t o o l t i p = " "   t r a c k e d = " F a l s e " > < ! [ C D A T A [ M i t t e l s c h u l -   u n d   B e r u f s b i l d u n g s a m t ] ] > < / T e x t >  
                 < T e x t   i d = " P r o f i l e . U s e r . O u L e v 4 "   r o w = " 0 "   c o l u m n = " 0 "   c o l u m n s p a n = " 0 "   m u l t i l i n e = " F a l s e "   m u l t i l i n e r o w s = " 3 "   l o c k e d = " F a l s e "   l a b e l = " P r o f i l e . U s e r . O u L e v 4 "   r e a d o n l y = " F a l s e "   v i s i b l e = " T r u e "   r e q u i r e d = " F a l s e "   r e g e x = " "   v a l i d a t i o n m e s s a g e = " "   t o o l t i p = " "   t r a c k e d = " F a l s e " > < ! [ C D A T A [ D i g i t a l   S e r v i c e   C e n t e r   S e k   I I ] ] > < / T e x t >  
                 < T e x t   i d = " P r o f i l e . U s e r . O u M a i l "   r o w = " 0 "   c o l u m n = " 0 "   c o l u m n s p a n = " 0 "   m u l t i l i n e = " F a l s e "   m u l t i l i n e r o w s = " 3 "   l o c k e d = " F a l s e "   l a b e l = " P r o f i l e . U s e r . O u M a i l "   r e a d o n l y = " F a l s e "   v i s i b l e = " T r u e "   r e q u i r e d = " F a l s e "   r e g e x = " "   v a l i d a t i o n m e s s a g e = " "   t o o l t i p = " "   t r a c k e d = " F a l s e " > < ! [ C D A T A [   ] ] > < / T e x t >  
                 < T e x t   i d = " P r o f i l e . U s e r . O u P h o n e "   r o w = " 0 "   c o l u m n = " 0 "   c o l u m n s p a n = " 0 "   m u l t i l i n e = " F a l s e "   m u l t i l i n e r o w s = " 3 "   l o c k e d = " F a l s e "   l a b e l = " P r o f i l e . U s e r . O u P h o n e "   r e a d o n l y = " F a l s e "   v i s i b l e = " T r u e "   r e q u i r e d = " F a l s e "   r e g e x = " "   v a l i d a t i o n m e s s a g e = " "   t o o l t i p = " "   t r a c k e d = " F a l s e " > < ! [ C D A T A [ + 4 1   4 3   2 5 9   7 7   2 7 ] ] > < / T e x t >  
                 < T e x t   i d = " P r o f i l e . U s e r . P h o n e "   r o w = " 0 "   c o l u m n = " 0 "   c o l u m n s p a n = " 0 "   m u l t i l i n e = " F a l s e "   m u l t i l i n e r o w s = " 3 "   l o c k e d = " F a l s e "   l a b e l = " P r o f i l e . U s e r . P h o n e "   r e a d o n l y = " F a l s e "   v i s i b l e = " T r u e "   r e q u i r e d = " F a l s e "   r e g e x = " "   v a l i d a t i o n m e s s a g e = " "   t o o l t i p = " "   t r a c k e d = " F a l s e " > < ! [ C D A T A [   ] ] > < / T e x t >  
                 < T e x t   i d = " P r o f i l e . U s e r . P o s t a l . C i t y "   r o w = " 0 "   c o l u m n = " 0 "   c o l u m n s p a n = " 0 "   m u l t i l i n e = " F a l s e "   m u l t i l i n e r o w s = " 3 "   l o c k e d = " F a l s e "   l a b e l = " P r o f i l e . U s e r . P o s t a l . C i t y "   r e a d o n l y = " F a l s e "   v i s i b l e = " T r u e "   r e q u i r e d = " F a l s e "   r e g e x = " "   v a l i d a t i o n m e s s a g e = " "   t o o l t i p = " "   t r a c k e d = " F a l s e " > < ! [ C D A T A [ Z � r i c h ] ] > < / T e x t >  
                 < T e x t   i d = " P r o f i l e . U s e r . P o s t a l . P O B o x "   r o w = " 0 "   c o l u m n = " 0 "   c o l u m n s p a n = " 0 "   m u l t i l i n e = " F a l s e "   m u l t i l i n e r o w s = " 3 "   l o c k e d = " F a l s e "   l a b e l = " P r o f i l e . U s e r . P o s t a l . P O B o x "   r e a d o n l y = " F a l s e "   v i s i b l e = " T r u e "   r e q u i r e d = " F a l s e "   r e g e x = " "   v a l i d a t i o n m e s s a g e = " "   t o o l t i p = " "   t r a c k e d = " F a l s e " > < ! [ C D A T A [   ] ] > < / T e x t >  
                 < T e x t   i d = " P r o f i l e . U s e r . P o s t a l . S t r e e t "   r o w = " 0 "   c o l u m n = " 0 "   c o l u m n s p a n = " 0 "   m u l t i l i n e = " F a l s e "   m u l t i l i n e r o w s = " 3 "   l o c k e d = " F a l s e "   l a b e l = " P r o f i l e . U s e r . P o s t a l . S t r e e t "   r e a d o n l y = " F a l s e "   v i s i b l e = " T r u e "   r e q u i r e d = " F a l s e "   r e g e x = " "   v a l i d a t i o n m e s s a g e = " "   t o o l t i p = " "   t r a c k e d = " F a l s e " > < ! [ C D A T A [ A u s t e l l u n g s s t r a s s e   8 0 ] ] > < / T e x t >  
                 < T e x t   i d = " P r o f i l e . U s e r . P o s t a l . Z i p "   r o w = " 0 "   c o l u m n = " 0 "   c o l u m n s p a n = " 0 "   m u l t i l i n e = " F a l s e "   m u l t i l i n e r o w s = " 3 "   l o c k e d = " F a l s e "   l a b e l = " P r o f i l e . U s e r . P o s t a l . Z i p "   r e a d o n l y = " F a l s e "   v i s i b l e = " T r u e "   r e q u i r e d = " F a l s e "   r e g e x = " "   v a l i d a t i o n m e s s a g e = " "   t o o l t i p = " "   t r a c k e d = " F a l s e " > < ! [ C D A T A [ 8 0 9 0 ] ] > < / T e x t >  
                 < T e x t   i d = " P r o f i l e . U s e r . P r e s e n c e T i m e "   r o w = " 0 "   c o l u m n = " 0 "   c o l u m n s p a n = " 0 "   m u l t i l i n e = " F a l s e "   m u l t i l i n e r o w s = " 3 "   l o c k e d = " F a l s e "   l a b e l = " P r o f i l e . U s e r . P r e s e n c e T i m e "   r e a d o n l y = " F a l s e "   v i s i b l e = " T r u e "   r e q u i r e d = " F a l s e "   r e g e x = " "   v a l i d a t i o n m e s s a g e = " "   t o o l t i p = " "   t r a c k e d = " F a l s e " > < ! [ C D A T A [   ] ] > < / T e x t >  
                 < T e x t   i d = " P r o f i l e . U s e r . T i t l e "   r o w = " 0 "   c o l u m n = " 0 "   c o l u m n s p a n = " 0 "   m u l t i l i n e = " F a l s e "   m u l t i l i n e r o w s = " 3 "   l o c k e d = " F a l s e "   l a b e l = " P r o f i l e . U s e r . T i t l e "   r e a d o n l y = " F a l s e "   v i s i b l e = " T r u e "   r e q u i r e d = " F a l s e "   r e g e x = " "   v a l i d a t i o n m e s s a g e = " "   t o o l t i p = " "   t r a c k e d = " F a l s e " > < ! [ C D A T A [   ] ] > < / T e x t >  
                 < T e x t   i d = " P r o f i l e . U s e r . U r l "   r o w = " 0 "   c o l u m n = " 0 "   c o l u m n s p a n = " 0 "   m u l t i l i n e = " F a l s e "   m u l t i l i n e r o w s = " 3 "   l o c k e d = " F a l s e "   l a b e l = " P r o f i l e . U s e r . U r l "   r e a d o n l y = " F a l s e "   v i s i b l e = " T r u e "   r e q u i r e d = " F a l s e "   r e g e x = " "   v a l i d a t i o n m e s s a g e = " "   t o o l t i p = " "   t r a c k e d = " F a l s e " > < ! [ C D A T A [ w w w . z h . c h / m b a ] ] > < / T e x t >  
             < / P r o f i l e >  
             < A u t h o r   w i n d o w w i d t h = " 0 "   w i n d o w h e i g h t = " 0 "   m i n w i n d o w w i d t h = " 0 "   m a x w i n d o w w i d t h = " 0 "   m i n w i n d o w h e i g h t = " 0 "   m a x w i n d o w h e i g h t = " 0 " >  
                 < T e x t   i d = " A u t h o r . U s e r . A l i a s "   r o w = " 0 "   c o l u m n = " 0 "   c o l u m n s p a n = " 0 "   m u l t i l i n e = " F a l s e "   m u l t i l i n e r o w s = " 3 "   l o c k e d = " F a l s e "   l a b e l = " A u t h o r . U s e r . A l i a s "   r e a d o n l y = " F a l s e "   v i s i b l e = " T r u e "   r e q u i r e d = " F a l s e "   r e g e x = " "   v a l i d a t i o n m e s s a g e = " "   t o o l t i p = " "   t r a c k e d = " F a l s e " > < ! [ C D A T A [   ] ] > < / T e x t >  
                 < T e x t   i d = " A u t h o r . U s e r . E m a i l "   r o w = " 0 "   c o l u m n = " 0 "   c o l u m n s p a n = " 0 "   m u l t i l i n e = " F a l s e "   m u l t i l i n e r o w s = " 3 "   l o c k e d = " F a l s e "   l a b e l = " A u t h o r . U s e r . E m a i l "   r e a d o n l y = " F a l s e "   v i s i b l e = " T r u e "   r e q u i r e d = " F a l s e "   r e g e x = " "   v a l i d a t i o n m e s s a g e = " "   t o o l t i p = " "   t r a c k e d = " F a l s e " > < ! [ C D A T A [ r o l a n d . b r u n n e r @ m b a . z h . c h ] ] > < / T e x t >  
                 < T e x t   i d = " A u t h o r . U s e r . F a x "   r o w = " 0 "   c o l u m n = " 0 "   c o l u m n s p a n = " 0 "   m u l t i l i n e = " F a l s e "   m u l t i l i n e r o w s = " 3 "   l o c k e d = " F a l s e "   l a b e l = " A u t h o r . U s e r . F a x "   r e a d o n l y = " F a l s e "   v i s i b l e = " T r u e "   r e q u i r e d = " F a l s e "   r e g e x = " "   v a l i d a t i o n m e s s a g e = " "   t o o l t i p = " "   t r a c k e d = " F a l s e " > < ! [ C D A T A [   ] ] > < / T e x t >  
                 < T e x t   i d = " A u t h o r . U s e r . F i r s t N a m e "   r o w = " 0 "   c o l u m n = " 0 "   c o l u m n s p a n = " 0 "   m u l t i l i n e = " F a l s e "   m u l t i l i n e r o w s = " 3 "   l o c k e d = " F a l s e "   l a b e l = " A u t h o r . U s e r . F i r s t N a m e "   r e a d o n l y = " F a l s e "   v i s i b l e = " T r u e "   r e q u i r e d = " F a l s e "   r e g e x = " "   v a l i d a t i o n m e s s a g e = " "   t o o l t i p = " "   t r a c k e d = " F a l s e " > < ! [ C D A T A [ R o l a n d ] ] > < / T e x t >  
                 < T e x t   i d = " A u t h o r . U s e r . F u n c t i o n "   r o w = " 0 "   c o l u m n = " 0 "   c o l u m n s p a n = " 0 "   m u l t i l i n e = " F a l s e "   m u l t i l i n e r o w s = " 3 "   l o c k e d = " F a l s e "   l a b e l = " A u t h o r . U s e r . F u n c t i o n "   r e a d o n l y = " F a l s e "   v i s i b l e = " T r u e "   r e q u i r e d = " F a l s e "   r e g e x = " "   v a l i d a t i o n m e s s a g e = " "   t o o l t i p = " "   t r a c k e d = " F a l s e " > < ! [ C D A T A [   ] ] > < / T e x t >  
                 < T e x t   i d = " A u t h o r . U s e r . L a s t N a m e "   r o w = " 0 "   c o l u m n = " 0 "   c o l u m n s p a n = " 0 "   m u l t i l i n e = " F a l s e "   m u l t i l i n e r o w s = " 3 "   l o c k e d = " F a l s e "   l a b e l = " A u t h o r . U s e r . L a s t N a m e "   r e a d o n l y = " F a l s e "   v i s i b l e = " T r u e "   r e q u i r e d = " F a l s e "   r e g e x = " "   v a l i d a t i o n m e s s a g e = " "   t o o l t i p = " "   t r a c k e d = " F a l s e " > < ! [ C D A T A [ B r u n n e r ] ] > < / T e x t >  
                 < T e x t   i d = " A u t h o r . U s e r . M o b i l e "   r o w = " 0 "   c o l u m n = " 0 "   c o l u m n s p a n = " 0 "   m u l t i l i n e = " F a l s e "   m u l t i l i n e r o w s = " 3 "   l o c k e d = " F a l s e "   l a b e l = " A u t h o r . U s e r . M o b i l e "   r e a d o n l y = " F a l s e "   v i s i b l e = " T r u e "   r e q u i r e d = " F a l s e "   r e g e x = " "   v a l i d a t i o n m e s s a g e = " "   t o o l t i p = " "   t r a c k e d = " F a l s e " > < ! [ C D A T A [   ] ] > < / T e x t >  
                 < T e x t   i d = " A u t h o r . U s e r . O u L e v 1 "   r o w = " 0 "   c o l u m n = " 0 "   c o l u m n s p a n = " 0 "   m u l t i l i n e = " F a l s e "   m u l t i l i n e r o w s = " 3 "   l o c k e d = " F a l s e "   l a b e l = " A u t h o r . U s e r . O u L e v 1 "   r e a d o n l y = " F a l s e "   v i s i b l e = " T r u e "   r e q u i r e d = " F a l s e "   r e g e x = " "   v a l i d a t i o n m e s s a g e = " "   t o o l t i p = " "   t r a c k e d = " F a l s e " > < ! [ C D A T A [ K a n t o n   Z � r i c h ] ] > < / T e x t >  
                 < T e x t   i d = " A u t h o r . U s e r . O u L e v 2 "   r o w = " 0 "   c o l u m n = " 0 "   c o l u m n s p a n = " 0 "   m u l t i l i n e = " F a l s e "   m u l t i l i n e r o w s = " 3 "   l o c k e d = " F a l s e "   l a b e l = " A u t h o r . U s e r . O u L e v 2 "   r e a d o n l y = " F a l s e "   v i s i b l e = " T r u e "   r e q u i r e d = " F a l s e "   r e g e x = " "   v a l i d a t i o n m e s s a g e = " "   t o o l t i p = " "   t r a c k e d = " F a l s e " > < ! [ C D A T A [ B i l d u n g s d i r e k t i o n ] ] > < / T e x t >  
                 < T e x t   i d = " A u t h o r . U s e r . O u L e v 3 "   r o w = " 0 "   c o l u m n = " 0 "   c o l u m n s p a n = " 0 "   m u l t i l i n e = " F a l s e "   m u l t i l i n e r o w s = " 3 "   l o c k e d = " F a l s e "   l a b e l = " A u t h o r . U s e r . O u L e v 3 "   r e a d o n l y = " F a l s e "   v i s i b l e = " T r u e "   r e q u i r e d = " F a l s e "   r e g e x = " "   v a l i d a t i o n m e s s a g e = " "   t o o l t i p = " "   t r a c k e d = " F a l s e " > < ! [ C D A T A [ M i t t e l s c h u l -   u n d   B e r u f s b i l d u n g s a m t ] ] > < / T e x t >  
                 < T e x t   i d = " A u t h o r . U s e r . O u L e v 4 "   r o w = " 0 "   c o l u m n = " 0 "   c o l u m n s p a n = " 0 "   m u l t i l i n e = " F a l s e "   m u l t i l i n e r o w s = " 3 "   l o c k e d = " F a l s e "   l a b e l = " A u t h o r . U s e r . O u L e v 4 "   r e a d o n l y = " F a l s e "   v i s i b l e = " T r u e "   r e q u i r e d = " F a l s e "   r e g e x = " "   v a l i d a t i o n m e s s a g e = " "   t o o l t i p = " "   t r a c k e d = " F a l s e " > < ! [ C D A T A [ D i g i t a l   S e r v i c e   C e n t e r   S e k   I I ] ] > < / T e x t >  
                 < T e x t   i d = " A u t h o r . U s e r . O u M a i l "   r o w = " 0 "   c o l u m n = " 0 "   c o l u m n s p a n = " 0 "   m u l t i l i n e = " F a l s e "   m u l t i l i n e r o w s = " 3 "   l o c k e d = " F a l s e "   l a b e l = " A u t h o r . U s e r . O u M a i l "   r e a d o n l y = " F a l s e "   v i s i b l e = " T r u e "   r e q u i r e d = " F a l s e "   r e g e x = " "   v a l i d a t i o n m e s s a g e = " "   t o o l t i p = " "   t r a c k e d = " F a l s e " > < ! [ C D A T A [   ] ] > < / T e x t >  
                 < T e x t   i d = " A u t h o r . U s e r . O u P h o n e "   r o w = " 0 "   c o l u m n = " 0 "   c o l u m n s p a n = " 0 "   m u l t i l i n e = " F a l s e "   m u l t i l i n e r o w s = " 3 "   l o c k e d = " F a l s e "   l a b e l = " A u t h o r . U s e r . O u P h o n e "   r e a d o n l y = " F a l s e "   v i s i b l e = " T r u e "   r e q u i r e d = " F a l s e "   r e g e x = " "   v a l i d a t i o n m e s s a g e = " "   t o o l t i p = " "   t r a c k e d = " F a l s e " > < ! [ C D A T A [ + 4 1   4 3   2 5 9   7 7   2 7 ] ] > < / T e x t >  
                 < T e x t   i d = " A u t h o r . U s e r . P h o n e "   r o w = " 0 "   c o l u m n = " 0 "   c o l u m n s p a n = " 0 "   m u l t i l i n e = " F a l s e "   m u l t i l i n e r o w s = " 3 "   l o c k e d = " F a l s e "   l a b e l = " A u t h o r . U s e r . P h o n e "   r e a d o n l y = " F a l s e "   v i s i b l e = " T r u e "   r e q u i r e d = " F a l s e "   r e g e x = " "   v a l i d a t i o n m e s s a g e = " "   t o o l t i p = " "   t r a c k e d = " F a l s e " > < ! [ C D A T A [   ] ] > < / T e x t >  
                 < T e x t   i d = " A u t h o r . U s e r . P o s t a l . C i t y "   r o w = " 0 "   c o l u m n = " 0 "   c o l u m n s p a n = " 0 "   m u l t i l i n e = " F a l s e "   m u l t i l i n e r o w s = " 3 "   l o c k e d = " F a l s e "   l a b e l = " A u t h o r . U s e r . P o s t a l . C i t y "   r e a d o n l y = " F a l s e "   v i s i b l e = " T r u e "   r e q u i r e d = " F a l s e "   r e g e x = " "   v a l i d a t i o n m e s s a g e = " "   t o o l t i p = " "   t r a c k e d = " F a l s e " > < ! [ C D A T A [ Z � r i c h ] ] > < / T e x t >  
                 < T e x t   i d = " A u t h o r . U s e r . P o s t a l . P O B o x "   r o w = " 0 "   c o l u m n = " 0 "   c o l u m n s p a n = " 0 "   m u l t i l i n e = " F a l s e "   m u l t i l i n e r o w s = " 3 "   l o c k e d = " F a l s e "   l a b e l = " A u t h o r . U s e r . P o s t a l . P O B o x "   r e a d o n l y = " F a l s e "   v i s i b l e = " T r u e "   r e q u i r e d = " F a l s e "   r e g e x = " "   v a l i d a t i o n m e s s a g e = " "   t o o l t i p = " "   t r a c k e d = " F a l s e " > < ! [ C D A T A [   ] ] > < / T e x t >  
                 < T e x t   i d = " A u t h o r . U s e r . P o s t a l . S t r e e t "   r o w = " 0 "   c o l u m n = " 0 "   c o l u m n s p a n = " 0 "   m u l t i l i n e = " F a l s e "   m u l t i l i n e r o w s = " 3 "   l o c k e d = " F a l s e "   l a b e l = " A u t h o r . U s e r . P o s t a l . S t r e e t "   r e a d o n l y = " F a l s e "   v i s i b l e = " T r u e "   r e q u i r e d = " F a l s e "   r e g e x = " "   v a l i d a t i o n m e s s a g e = " "   t o o l t i p = " "   t r a c k e d = " F a l s e " > < ! [ C D A T A [ A u s t e l l u n g s s t r a s s e   8 0 ] ] > < / T e x t >  
                 < T e x t   i d = " A u t h o r . U s e r . P o s t a l . Z i p "   r o w = " 0 "   c o l u m n = " 0 "   c o l u m n s p a n = " 0 "   m u l t i l i n e = " F a l s e "   m u l t i l i n e r o w s = " 3 "   l o c k e d = " F a l s e "   l a b e l = " A u t h o r . U s e r . P o s t a l . Z i p "   r e a d o n l y = " F a l s e "   v i s i b l e = " T r u e "   r e q u i r e d = " F a l s e "   r e g e x = " "   v a l i d a t i o n m e s s a g e = " "   t o o l t i p = " "   t r a c k e d = " F a l s e " > < ! [ C D A T A [ 8 0 9 0 ] ] > < / T e x t >  
                 < T e x t   i d = " A u t h o r . U s e r . P r e s e n c e T i m e "   r o w = " 0 "   c o l u m n = " 0 "   c o l u m n s p a n = " 0 "   m u l t i l i n e = " F a l s e "   m u l t i l i n e r o w s = " 3 "   l o c k e d = " F a l s e "   l a b e l = " A u t h o r . U s e r . P r e s e n c e T i m e "   r e a d o n l y = " F a l s e "   v i s i b l e = " T r u e "   r e q u i r e d = " F a l s e "   r e g e x = " "   v a l i d a t i o n m e s s a g e = " "   t o o l t i p = " "   t r a c k e d = " F a l s e " > < ! [ C D A T A [   ] ] > < / T e x t >  
                 < T e x t   i d = " A u t h o r . U s e r . T i t l e "   r o w = " 0 "   c o l u m n = " 0 "   c o l u m n s p a n = " 0 "   m u l t i l i n e = " F a l s e "   m u l t i l i n e r o w s = " 3 "   l o c k e d = " F a l s e "   l a b e l = " A u t h o r . U s e r . T i t l e "   r e a d o n l y = " F a l s e "   v i s i b l e = " T r u e "   r e q u i r e d = " F a l s e "   r e g e x = " "   v a l i d a t i o n m e s s a g e = " "   t o o l t i p = " "   t r a c k e d = " F a l s e " > < ! [ C D A T A [   ] ] > < / T e x t >  
                 < T e x t   i d = " A u t h o r . U s e r . U r l "   r o w = " 0 "   c o l u m n = " 0 "   c o l u m n s p a n = " 0 "   m u l t i l i n e = " F a l s e "   m u l t i l i n e r o w s = " 3 "   l o c k e d = " F a l s e "   l a b e l = " A u t h o r . U s e r . U r l "   r e a d o n l y = " F a l s e "   v i s i b l e = " T r u e "   r e q u i r e d = " F a l s e "   r e g e x = " "   v a l i d a t i o n m e s s a g e = " "   t o o l t i p = " "   t r a c k e d = " F a l s e " > < ! [ C D A T A [ w w w . z h . c h / m b a ] ] > < / T e x t >  
             < / A u t h o r >  
             < S i g n e r _ 0   w i n d o w w i d t h = " 0 "   w i n d o w h e i g h t = " 0 "   m i n w i n d o w w i d t h = " 0 "   m a x w i n d o w w i d t h = " 0 "   m i n w i n d o w h e i g h t = " 0 "   m a x w i n d o w h e i g h t = " 0 " >  
                 < T e x t   i d = " S i g n e r _ 0 . I d "   r o w = " 0 "   c o l u m n = " 0 "   c o l u m n s p a n = " 0 "   m u l t i l i n e = " F a l s e "   m u l t i l i n e r o w s = " 3 "   l o c k e d = " F a l s e "   l a b e l = " S i g n e r _ 0 . I d "   r e a d o n l y = " F a l s e "   v i s i b l e = " T r u e "   r e q u i r e d = " F a l s e "   r e g e x = " "   v a l i d a t i o n m e s s a g e = " "   t o o l t i p = " "   t r a c k e d = " F a l s e " > < ! [ C D A T A [ d 2 9 8 b f f e - a 3 f 0 - 4 b c a - 8 9 3 c - 1 6 0 3 0 f 2 4 6 1 e 7 ] ] > < / T e x t >  
                 < T e x t   i d = " S i g n e r _ 0 . O r g a n i z a t i o n U n i t I d "   r o w = " 0 "   c o l u m n = " 0 "   c o l u m n s p a n = " 0 "   m u l t i l i n e = " F a l s e "   m u l t i l i n e r o w s = " 3 "   l o c k e d = " F a l s e "   l a b e l = " S i g n e r _ 0 . O r g a n i z a t i o n U n i t I d "   r e a d o n l y = " F a l s e "   v i s i b l e = " T r u e "   r e q u i r e d = " F a l s e "   r e g e x = " "   v a l i d a t i o n m e s s a g e = " "   t o o l t i p = " "   t r a c k e d = " F a l s e " > < ! [ C D A T A [ 5 f 9 8 4 b 2 6 - 4 c e 2 - 4 6 f d - 8 4 a a - 1 f 7 d b 5 4 8 a f e 8 ] ] > < / T e x t >  
                 < T e x t   i d = " S i g n e r _ 0 . O r g . P o s t a l . C o u n t r y "   r o w = " 0 "   c o l u m n = " 0 "   c o l u m n s p a n = " 0 "   m u l t i l i n e = " F a l s e "   m u l t i l i n e r o w s = " 3 "   l o c k e d = " F a l s e "   l a b e l = " S i g n e r _ 0 . O r g . P o s t a l . C o u n t r y "   r e a d o n l y = " F a l s e "   v i s i b l e = " T r u e "   r e q u i r e d = " F a l s e "   r e g e x = " "   v a l i d a t i o n m e s s a g e = " "   t o o l t i p = " "   t r a c k e d = " F a l s e " > < ! [ C D A T A [ S c h w e i z ] ] > < / T e x t >  
                 < T e x t   i d = " S i g n e r _ 0 . O r g . P o s t a l . L Z i p "   r o w = " 0 "   c o l u m n = " 0 "   c o l u m n s p a n = " 0 "   m u l t i l i n e = " F a l s e "   m u l t i l i n e r o w s = " 3 "   l o c k e d = " F a l s e "   l a b e l = " S i g n e r _ 0 . O r g . P o s t a l . L Z i p "   r e a d o n l y = " F a l s e "   v i s i b l e = " T r u e "   r e q u i r e d = " F a l s e "   r e g e x = " "   v a l i d a t i o n m e s s a g e = " "   t o o l t i p = " "   t r a c k e d = " F a l s e " > < ! [ C D A T A [ C H ] ] > < / T e x t >  
                 < T e x t   i d = " S i g n e r _ 0 . O r g . T i t l e "   r o w = " 0 "   c o l u m n = " 0 "   c o l u m n s p a n = " 0 "   m u l t i l i n e = " F a l s e "   m u l t i l i n e r o w s = " 3 "   l o c k e d = " F a l s e "   l a b e l = " S i g n e r _ 0 . O r g . T i t l e "   r e a d o n l y = " F a l s e "   v i s i b l e = " T r u e "   r e q u i r e d = " F a l s e "   r e g e x = " "   v a l i d a t i o n m e s s a g e = " "   t o o l t i p = " "   t r a c k e d = " F a l s e " > < ! [ C D A T A [ K a n t o n   Z � r i c h ] ] > < / T e x t >  
                 < T e x t   i d = " S i g n e r _ 0 . U s e r . A l i a s "   r o w = " 0 "   c o l u m n = " 0 "   c o l u m n s p a n = " 0 "   m u l t i l i n e = " F a l s e "   m u l t i l i n e r o w s = " 3 "   l o c k e d = " F a l s e "   l a b e l = " S i g n e r _ 0 . U s e r . A l i a s "   r e a d o n l y = " F a l s e "   v i s i b l e = " T r u e "   r e q u i r e d = " F a l s e "   r e g e x = " "   v a l i d a t i o n m e s s a g e = " "   t o o l t i p = " "   t r a c k e d = " F a l s e " > < ! [ C D A T A [   ] ] > < / T e x t >  
                 < T e x t   i d = " S i g n e r _ 0 . U s e r . E m a i l "   r o w = " 0 "   c o l u m n = " 0 "   c o l u m n s p a n = " 0 "   m u l t i l i n e = " F a l s e "   m u l t i l i n e r o w s = " 3 "   l o c k e d = " F a l s e "   l a b e l = " S i g n e r _ 0 . U s e r . E m a i l "   r e a d o n l y = " F a l s e "   v i s i b l e = " T r u e "   r e q u i r e d = " F a l s e "   r e g e x = " "   v a l i d a t i o n m e s s a g e = " "   t o o l t i p = " "   t r a c k e d = " F a l s e " > < ! [ C D A T A [ r o l a n d . b r u n n e r @ m b a . z h . c h ] ] > < / T e x t >  
                 < T e x t   i d = " S i g n e r _ 0 . U s e r . F a x "   r o w = " 0 "   c o l u m n = " 0 "   c o l u m n s p a n = " 0 "   m u l t i l i n e = " F a l s e "   m u l t i l i n e r o w s = " 3 "   l o c k e d = " F a l s e "   l a b e l = " S i g n e r _ 0 . U s e r . F a x "   r e a d o n l y = " F a l s e "   v i s i b l e = " T r u e "   r e q u i r e d = " F a l s e "   r e g e x = " "   v a l i d a t i o n m e s s a g e = " "   t o o l t i p = " "   t r a c k e d = " F a l s e " > < ! [ C D A T A [   ] ] > < / T e x t >  
                 < T e x t   i d = " S i g n e r _ 0 . U s e r . F i r s t N a m e "   r o w = " 0 "   c o l u m n = " 0 "   c o l u m n s p a n = " 0 "   m u l t i l i n e = " F a l s e "   m u l t i l i n e r o w s = " 3 "   l o c k e d = " F a l s e "   l a b e l = " S i g n e r _ 0 . U s e r . F i r s t N a m e "   r e a d o n l y = " F a l s e "   v i s i b l e = " T r u e "   r e q u i r e d = " F a l s e "   r e g e x = " "   v a l i d a t i o n m e s s a g e = " "   t o o l t i p = " "   t r a c k e d = " F a l s e " > < ! [ C D A T A [ R o l a n d ] ] > < / T e x t >  
                 < T e x t   i d = " S i g n e r _ 0 . U s e r . F u n c t i o n "   r o w = " 0 "   c o l u m n = " 0 "   c o l u m n s p a n = " 0 "   m u l t i l i n e = " F a l s e "   m u l t i l i n e r o w s = " 3 "   l o c k e d = " F a l s e "   l a b e l = " S i g n e r _ 0 . U s e r . F u n c t i o n "   r e a d o n l y = " F a l s e "   v i s i b l e = " T r u e "   r e q u i r e d = " F a l s e "   r e g e x = " "   v a l i d a t i o n m e s s a g e = " "   t o o l t i p = " "   t r a c k e d = " F a l s e " > < ! [ C D A T A [   ] ] > < / T e x t >  
                 < T e x t   i d = " S i g n e r _ 0 . U s e r . L a s t N a m e "   r o w = " 0 "   c o l u m n = " 0 "   c o l u m n s p a n = " 0 "   m u l t i l i n e = " F a l s e "   m u l t i l i n e r o w s = " 3 "   l o c k e d = " F a l s e "   l a b e l = " S i g n e r _ 0 . U s e r . L a s t N a m e "   r e a d o n l y = " F a l s e "   v i s i b l e = " T r u e "   r e q u i r e d = " F a l s e "   r e g e x = " "   v a l i d a t i o n m e s s a g e = " "   t o o l t i p = " "   t r a c k e d = " F a l s e " > < ! [ C D A T A [ B r u n n e r ] ] > < / T e x t >  
                 < T e x t   i d = " S i g n e r _ 0 . U s e r . M o b i l e "   r o w = " 0 "   c o l u m n = " 0 "   c o l u m n s p a n = " 0 "   m u l t i l i n e = " F a l s e "   m u l t i l i n e r o w s = " 3 "   l o c k e d = " F a l s e "   l a b e l = " S i g n e r _ 0 . U s e r . M o b i l e "   r e a d o n l y = " F a l s e "   v i s i b l e = " T r u e "   r e q u i r e d = " F a l s e "   r e g e x = " "   v a l i d a t i o n m e s s a g e = " "   t o o l t i p = " "   t r a c k e d = " F a l s e " > < ! [ C D A T A [   ] ] > < / T e x t >  
                 < T e x t   i d = " S i g n e r _ 0 . U s e r . O u L e v 1 "   r o w = " 0 "   c o l u m n = " 0 "   c o l u m n s p a n = " 0 "   m u l t i l i n e = " F a l s e "   m u l t i l i n e r o w s = " 3 "   l o c k e d = " F a l s e "   l a b e l = " S i g n e r _ 0 . U s e r . O u L e v 1 "   r e a d o n l y = " F a l s e "   v i s i b l e = " T r u e "   r e q u i r e d = " F a l s e "   r e g e x = " "   v a l i d a t i o n m e s s a g e = " "   t o o l t i p = " "   t r a c k e d = " F a l s e " > < ! [ C D A T A [ K a n t o n   Z � r i c h ] ] > < / T e x t >  
                 < T e x t   i d = " S i g n e r _ 0 . U s e r . O u L e v 2 "   r o w = " 0 "   c o l u m n = " 0 "   c o l u m n s p a n = " 0 "   m u l t i l i n e = " F a l s e "   m u l t i l i n e r o w s = " 3 "   l o c k e d = " F a l s e "   l a b e l = " S i g n e r _ 0 . U s e r . O u L e v 2 "   r e a d o n l y = " F a l s e "   v i s i b l e = " T r u e "   r e q u i r e d = " F a l s e "   r e g e x = " "   v a l i d a t i o n m e s s a g e = " "   t o o l t i p = " "   t r a c k e d = " F a l s e " > < ! [ C D A T A [ B i l d u n g s d i r e k t i o n ] ] > < / T e x t >  
                 < T e x t   i d = " S i g n e r _ 0 . U s e r . O u L e v 3 "   r o w = " 0 "   c o l u m n = " 0 "   c o l u m n s p a n = " 0 "   m u l t i l i n e = " F a l s e "   m u l t i l i n e r o w s = " 3 "   l o c k e d = " F a l s e "   l a b e l = " S i g n e r _ 0 . U s e r . O u L e v 3 "   r e a d o n l y = " F a l s e "   v i s i b l e = " T r u e "   r e q u i r e d = " F a l s e "   r e g e x = " "   v a l i d a t i o n m e s s a g e = " "   t o o l t i p = " "   t r a c k e d = " F a l s e " > < ! [ C D A T A [ M i t t e l s c h u l -   u n d   B e r u f s b i l d u n g s a m t ] ] > < / T e x t >  
                 < T e x t   i d = " S i g n e r _ 0 . U s e r . O u L e v 4 "   r o w = " 0 "   c o l u m n = " 0 "   c o l u m n s p a n = " 0 "   m u l t i l i n e = " F a l s e "   m u l t i l i n e r o w s = " 3 "   l o c k e d = " F a l s e "   l a b e l = " S i g n e r _ 0 . U s e r . O u L e v 4 "   r e a d o n l y = " F a l s e "   v i s i b l e = " T r u e "   r e q u i r e d = " F a l s e "   r e g e x = " "   v a l i d a t i o n m e s s a g e = " "   t o o l t i p = " "   t r a c k e d = " F a l s e " > < ! [ C D A T A [ D i g i t a l   S e r v i c e   C e n t e r   S e k   I I ] ] > < / T e x t >  
                 < T e x t   i d = " S i g n e r _ 0 . U s e r . O u M a i l "   r o w = " 0 "   c o l u m n = " 0 "   c o l u m n s p a n = " 0 "   m u l t i l i n e = " F a l s e "   m u l t i l i n e r o w s = " 3 "   l o c k e d = " F a l s e "   l a b e l = " S i g n e r _ 0 . U s e r . O u M a i l "   r e a d o n l y = " F a l s e "   v i s i b l e = " T r u e "   r e q u i r e d = " F a l s e "   r e g e x = " "   v a l i d a t i o n m e s s a g e = " "   t o o l t i p = " "   t r a c k e d = " F a l s e " > < ! [ C D A T A [   ] ] > < / T e x t >  
                 < T e x t   i d = " S i g n e r _ 0 . U s e r . O u P h o n e "   r o w = " 0 "   c o l u m n = " 0 "   c o l u m n s p a n = " 0 "   m u l t i l i n e = " F a l s e "   m u l t i l i n e r o w s = " 3 "   l o c k e d = " F a l s e "   l a b e l = " S i g n e r _ 0 . U s e r . O u P h o n e "   r e a d o n l y = " F a l s e "   v i s i b l e = " T r u e "   r e q u i r e d = " F a l s e "   r e g e x = " "   v a l i d a t i o n m e s s a g e = " "   t o o l t i p = " "   t r a c k e d = " F a l s e " > < ! [ C D A T A [ + 4 1   4 3   2 5 9   7 7   2 7 ] ] > < / T e x t >  
                 < T e x t   i d = " S i g n e r _ 0 . U s e r . P h o n e "   r o w = " 0 "   c o l u m n = " 0 "   c o l u m n s p a n = " 0 "   m u l t i l i n e = " F a l s e "   m u l t i l i n e r o w s = " 3 "   l o c k e d = " F a l s e "   l a b e l = " S i g n e r _ 0 . U s e r . P h o n e "   r e a d o n l y = " F a l s e "   v i s i b l e = " T r u e "   r e q u i r e d = " F a l s e "   r e g e x = " "   v a l i d a t i o n m e s s a g e = " "   t o o l t i p = " "   t r a c k e d = " F a l s e " > < ! [ C D A T A [   ] ] > < / T e x t >  
                 < T e x t   i d = " S i g n e r _ 0 . U s e r . P o s t a l . C i t y "   r o w = " 0 "   c o l u m n = " 0 "   c o l u m n s p a n = " 0 "   m u l t i l i n e = " F a l s e "   m u l t i l i n e r o w s = " 3 "   l o c k e d = " F a l s e "   l a b e l = " S i g n e r _ 0 . U s e r . P o s t a l . C i t y "   r e a d o n l y = " F a l s e "   v i s i b l e = " T r u e "   r e q u i r e d = " F a l s e "   r e g e x = " "   v a l i d a t i o n m e s s a g e = " "   t o o l t i p = " "   t r a c k e d = " F a l s e " > < ! [ C D A T A [ Z � r i c h ] ] > < / T e x t >  
                 < T e x t   i d = " S i g n e r _ 0 . U s e r . P o s t a l . P O B o x "   r o w = " 0 "   c o l u m n = " 0 "   c o l u m n s p a n = " 0 "   m u l t i l i n e = " F a l s e "   m u l t i l i n e r o w s = " 3 "   l o c k e d = " F a l s e "   l a b e l = " S i g n e r _ 0 . U s e r . P o s t a l . P O B o x "   r e a d o n l y = " F a l s e "   v i s i b l e = " T r u e "   r e q u i r e d = " F a l s e "   r e g e x = " "   v a l i d a t i o n m e s s a g e = " "   t o o l t i p = " "   t r a c k e d = " F a l s e " > < ! [ C D A T A [   ] ] > < / T e x t >  
                 < T e x t   i d = " S i g n e r _ 0 . U s e r . P o s t a l . S t r e e t "   r o w = " 0 "   c o l u m n = " 0 "   c o l u m n s p a n = " 0 "   m u l t i l i n e = " F a l s e "   m u l t i l i n e r o w s = " 3 "   l o c k e d = " F a l s e "   l a b e l = " S i g n e r _ 0 . U s e r . P o s t a l . S t r e e t "   r e a d o n l y = " F a l s e "   v i s i b l e = " T r u e "   r e q u i r e d = " F a l s e "   r e g e x = " "   v a l i d a t i o n m e s s a g e = " "   t o o l t i p = " "   t r a c k e d = " F a l s e " > < ! [ C D A T A [ A u s t e l l u n g s s t r a s s e   8 0 ] ] > < / T e x t >  
                 < T e x t   i d = " S i g n e r _ 0 . U s e r . P o s t a l . Z i p "   r o w = " 0 "   c o l u m n = " 0 "   c o l u m n s p a n = " 0 "   m u l t i l i n e = " F a l s e "   m u l t i l i n e r o w s = " 3 "   l o c k e d = " F a l s e "   l a b e l = " S i g n e r _ 0 . U s e r . P o s t a l . Z i p "   r e a d o n l y = " F a l s e "   v i s i b l e = " T r u e "   r e q u i r e d = " F a l s e "   r e g e x = " "   v a l i d a t i o n m e s s a g e = " "   t o o l t i p = " "   t r a c k e d = " F a l s e " > < ! [ C D A T A [ 8 0 9 0 ] ] > < / T e x t >  
                 < T e x t   i d = " S i g n e r _ 0 . U s e r . P r e s e n c e T i m e "   r o w = " 0 "   c o l u m n = " 0 "   c o l u m n s p a n = " 0 "   m u l t i l i n e = " F a l s e "   m u l t i l i n e r o w s = " 3 "   l o c k e d = " F a l s e "   l a b e l = " S i g n e r _ 0 . U s e r . P r e s e n c e T i m e "   r e a d o n l y = " F a l s e "   v i s i b l e = " T r u e "   r e q u i r e d = " F a l s e "   r e g e x = " "   v a l i d a t i o n m e s s a g e = " "   t o o l t i p = " "   t r a c k e d = " F a l s e " > < ! [ C D A T A [   ] ] > < / T e x t >  
                 < T e x t   i d = " S i g n e r _ 0 . U s e r . T i t l e "   r o w = " 0 "   c o l u m n = " 0 "   c o l u m n s p a n = " 0 "   m u l t i l i n e = " F a l s e "   m u l t i l i n e r o w s = " 3 "   l o c k e d = " F a l s e "   l a b e l = " S i g n e r _ 0 . U s e r . T i t l e "   r e a d o n l y = " F a l s e "   v i s i b l e = " T r u e "   r e q u i r e d = " F a l s e "   r e g e x = " "   v a l i d a t i o n m e s s a g e = " "   t o o l t i p = " "   t r a c k e d = " F a l s e " > < ! [ C D A T A [   ] ] > < / T e x t >  
                 < T e x t   i d = " S i g n e r _ 0 . U s e r . U r l "   r o w = " 0 "   c o l u m n = " 0 "   c o l u m n s p a n = " 0 "   m u l t i l i n e = " F a l s e "   m u l t i l i n e r o w s = " 3 "   l o c k e d = " F a l s e "   l a b e l = " S i g n e r _ 0 . U s e r . U r l "   r e a d o n l y = " F a l s e "   v i s i b l e = " T r u e "   r e q u i r e d = " F a l s e "   r e g e x = " "   v a l i d a t i o n m e s s a g e = " "   t o o l t i p = " "   t r a c k e d = " F a l s e " > < ! [ C D A T A [ w w w . z h . c h / m b a ] ] > < / T e x t >  
             < / S i g n e r _ 0 >  
             < S i g n e r _ 1   w i n d o w w i d t h = " 0 "   w i n d o w h e i g h t = " 0 "   m i n w i n d o w w i d t h = " 0 "   m a x w i n d o w w i d t h = " 0 "   m i n w i n d o w h e i g h t = " 0 "   m a x w i n d o w h e i g h t = " 0 " >  
                 < T e x t   i d = " S i g n e r _ 1 . I d "   r o w = " 0 "   c o l u m n = " 0 "   c o l u m n s p a n = " 0 "   m u l t i l i n e = " F a l s e "   m u l t i l i n e r o w s = " 3 "   l o c k e d = " F a l s e "   l a b e l = " S i g n e r _ 1 . I d "   r e a d o n l y = " F a l s e "   v i s i b l e = " T r u e "   r e q u i r e d = " F a l s e "   r e g e x = " "   v a l i d a t i o n m e s s a g e = " "   t o o l t i p = " "   t r a c k e d = " F a l s e " > < ! [ C D A T A [ 0 0 0 0 0 0 0 0 - 0 0 0 0 - 0 0 0 0 - 0 0 0 0 - 0 0 0 0 0 0 0 0 0 0 0 0 ] ] > < / T e x t >  
                 < T e x t   i d = " S i g n e r _ 1 . O r g a n i z a t i o n U n i t I d "   r o w = " 0 "   c o l u m n = " 0 "   c o l u m n s p a n = " 0 "   m u l t i l i n e = " F a l s e "   m u l t i l i n e r o w s = " 3 "   l o c k e d = " F a l s e "   l a b e l = " S i g n e r _ 1 . O r g a n i z a t i o n U n i t I d "   r e a d o n l y = " F a l s e "   v i s i b l e = " T r u e "   r e q u i r e d = " F a l s e "   r e g e x = " "   v a l i d a t i o n m e s s a g e = " "   t o o l t i p = " "   t r a c k e d = " F a l s e " > < ! [ C D A T A [   ] ] > < / T e x t >  
                 < T e x t   i d = " S i g n e r _ 1 . O r g . P o s t a l . C o u n t r y "   r o w = " 0 "   c o l u m n = " 0 "   c o l u m n s p a n = " 0 "   m u l t i l i n e = " F a l s e "   m u l t i l i n e r o w s = " 3 "   l o c k e d = " F a l s e "   l a b e l = " S i g n e r _ 1 . O r g . P o s t a l . C o u n t r y "   r e a d o n l y = " F a l s e "   v i s i b l e = " T r u e "   r e q u i r e d = " F a l s e "   r e g e x = " "   v a l i d a t i o n m e s s a g e = " "   t o o l t i p = " "   t r a c k e d = " F a l s e " > < ! [ C D A T A [   ] ] > < / T e x t >  
                 < T e x t   i d = " S i g n e r _ 1 . O r g . P o s t a l . L Z i p "   r o w = " 0 "   c o l u m n = " 0 "   c o l u m n s p a n = " 0 "   m u l t i l i n e = " F a l s e "   m u l t i l i n e r o w s = " 3 "   l o c k e d = " F a l s e "   l a b e l = " S i g n e r _ 1 . O r g . P o s t a l . L Z i p "   r e a d o n l y = " F a l s e "   v i s i b l e = " T r u e "   r e q u i r e d = " F a l s e "   r e g e x = " "   v a l i d a t i o n m e s s a g e = " "   t o o l t i p = " "   t r a c k e d = " F a l s e " > < ! [ C D A T A [   ] ] > < / T e x t >  
                 < T e x t   i d = " S i g n e r _ 1 . O r g . T i t l e "   r o w = " 0 "   c o l u m n = " 0 "   c o l u m n s p a n = " 0 "   m u l t i l i n e = " F a l s e "   m u l t i l i n e r o w s = " 3 "   l o c k e d = " F a l s e "   l a b e l = " S i g n e r _ 1 . O r g . T i t l e "   r e a d o n l y = " F a l s e "   v i s i b l e = " T r u e "   r e q u i r e d = " F a l s e "   r e g e x = " "   v a l i d a t i o n m e s s a g e = " "   t o o l t i p = " "   t r a c k e d = " F a l s e " > < ! [ C D A T A [   ] ] > < / T e x t >  
                 < T e x t   i d = " S i g n e r _ 1 . U s e r . A l i a s "   r o w = " 0 "   c o l u m n = " 0 "   c o l u m n s p a n = " 0 "   m u l t i l i n e = " F a l s e "   m u l t i l i n e r o w s = " 3 "   l o c k e d = " F a l s e "   l a b e l = " S i g n e r _ 1 . U s e r . A l i a s "   r e a d o n l y = " F a l s e "   v i s i b l e = " T r u e "   r e q u i r e d = " F a l s e "   r e g e x = " "   v a l i d a t i o n m e s s a g e = " "   t o o l t i p = " "   t r a c k e d = " F a l s e " > < ! [ C D A T A [   ] ] > < / T e x t >  
                 < T e x t   i d = " S i g n e r _ 1 . U s e r . E m a i l "   r o w = " 0 "   c o l u m n = " 0 "   c o l u m n s p a n = " 0 "   m u l t i l i n e = " F a l s e "   m u l t i l i n e r o w s = " 3 "   l o c k e d = " F a l s e "   l a b e l = " S i g n e r _ 1 . U s e r . E m a i l "   r e a d o n l y = " F a l s e "   v i s i b l e = " T r u e "   r e q u i r e d = " F a l s e "   r e g e x = " "   v a l i d a t i o n m e s s a g e = " "   t o o l t i p = " "   t r a c k e d = " F a l s e " > < ! [ C D A T A [   ] ] > < / T e x t >  
                 < T e x t   i d = " S i g n e r _ 1 . U s e r . F a x "   r o w = " 0 "   c o l u m n = " 0 "   c o l u m n s p a n = " 0 "   m u l t i l i n e = " F a l s e "   m u l t i l i n e r o w s = " 3 "   l o c k e d = " F a l s e "   l a b e l = " S i g n e r _ 1 . U s e r . F a x "   r e a d o n l y = " F a l s e "   v i s i b l e = " T r u e "   r e q u i r e d = " F a l s e "   r e g e x = " "   v a l i d a t i o n m e s s a g e = " "   t o o l t i p = " "   t r a c k e d = " F a l s e " > < ! [ C D A T A [   ] ] > < / T e x t >  
                 < T e x t   i d = " S i g n e r _ 1 . U s e r . F i r s t N a m e "   r o w = " 0 "   c o l u m n = " 0 "   c o l u m n s p a n = " 0 "   m u l t i l i n e = " F a l s e "   m u l t i l i n e r o w s = " 3 "   l o c k e d = " F a l s e "   l a b e l = " S i g n e r _ 1 . U s e r . F i r s t N a m e "   r e a d o n l y = " F a l s e "   v i s i b l e = " T r u e "   r e q u i r e d = " F a l s e "   r e g e x = " "   v a l i d a t i o n m e s s a g e = " "   t o o l t i p = " "   t r a c k e d = " F a l s e " > < ! [ C D A T A [   ] ] > < / T e x t >  
                 < T e x t   i d = " S i g n e r _ 1 . U s e r . F u n c t i o n "   r o w = " 0 "   c o l u m n = " 0 "   c o l u m n s p a n = " 0 "   m u l t i l i n e = " F a l s e "   m u l t i l i n e r o w s = " 3 "   l o c k e d = " F a l s e "   l a b e l = " S i g n e r _ 1 . U s e r . F u n c t i o n "   r e a d o n l y = " F a l s e "   v i s i b l e = " T r u e "   r e q u i r e d = " F a l s e "   r e g e x = " "   v a l i d a t i o n m e s s a g e = " "   t o o l t i p = " "   t r a c k e d = " F a l s e " > < ! [ C D A T A [   ] ] > < / T e x t >  
                 < T e x t   i d = " S i g n e r _ 1 . U s e r . L a s t N a m e "   r o w = " 0 "   c o l u m n = " 0 "   c o l u m n s p a n = " 0 "   m u l t i l i n e = " F a l s e "   m u l t i l i n e r o w s = " 3 "   l o c k e d = " F a l s e "   l a b e l = " S i g n e r _ 1 . U s e r . L a s t N a m e "   r e a d o n l y = " F a l s e "   v i s i b l e = " T r u e "   r e q u i r e d = " F a l s e "   r e g e x = " "   v a l i d a t i o n m e s s a g e = " "   t o o l t i p = " "   t r a c k e d = " F a l s e " > < ! [ C D A T A [   ] ] > < / T e x t >  
                 < T e x t   i d = " S i g n e r _ 1 . U s e r . M o b i l e "   r o w = " 0 "   c o l u m n = " 0 "   c o l u m n s p a n = " 0 "   m u l t i l i n e = " F a l s e "   m u l t i l i n e r o w s = " 3 "   l o c k e d = " F a l s e "   l a b e l = " S i g n e r _ 1 . U s e r . M o b i l e "   r e a d o n l y = " F a l s e "   v i s i b l e = " T r u e "   r e q u i r e d = " F a l s e "   r e g e x = " "   v a l i d a t i o n m e s s a g e = " "   t o o l t i p = " "   t r a c k e d = " F a l s e " > < ! [ C D A T A [   ] ] > < / T e x t >  
                 < T e x t   i d = " S i g n e r _ 1 . U s e r . O u L e v 1 "   r o w = " 0 "   c o l u m n = " 0 "   c o l u m n s p a n = " 0 "   m u l t i l i n e = " F a l s e "   m u l t i l i n e r o w s = " 3 "   l o c k e d = " F a l s e "   l a b e l = " S i g n e r _ 1 . U s e r . O u L e v 1 "   r e a d o n l y = " F a l s e "   v i s i b l e = " T r u e "   r e q u i r e d = " F a l s e "   r e g e x = " "   v a l i d a t i o n m e s s a g e = " "   t o o l t i p = " "   t r a c k e d = " F a l s e " > < ! [ C D A T A [   ] ] > < / T e x t >  
                 < T e x t   i d = " S i g n e r _ 1 . U s e r . O u L e v 2 "   r o w = " 0 "   c o l u m n = " 0 "   c o l u m n s p a n = " 0 "   m u l t i l i n e = " F a l s e "   m u l t i l i n e r o w s = " 3 "   l o c k e d = " F a l s e "   l a b e l = " S i g n e r _ 1 . U s e r . O u L e v 2 "   r e a d o n l y = " F a l s e "   v i s i b l e = " T r u e "   r e q u i r e d = " F a l s e "   r e g e x = " "   v a l i d a t i o n m e s s a g e = " "   t o o l t i p = " "   t r a c k e d = " F a l s e " > < ! [ C D A T A [   ] ] > < / T e x t >  
                 < T e x t   i d = " S i g n e r _ 1 . U s e r . O u L e v 3 "   r o w = " 0 "   c o l u m n = " 0 "   c o l u m n s p a n = " 0 "   m u l t i l i n e = " F a l s e "   m u l t i l i n e r o w s = " 3 "   l o c k e d = " F a l s e "   l a b e l = " S i g n e r _ 1 . U s e r . O u L e v 3 "   r e a d o n l y = " F a l s e "   v i s i b l e = " T r u e "   r e q u i r e d = " F a l s e "   r e g e x = " "   v a l i d a t i o n m e s s a g e = " "   t o o l t i p = " "   t r a c k e d = " F a l s e " > < ! [ C D A T A [   ] ] > < / T e x t >  
                 < T e x t   i d = " S i g n e r _ 1 . U s e r . O u L e v 4 "   r o w = " 0 "   c o l u m n = " 0 "   c o l u m n s p a n = " 0 "   m u l t i l i n e = " F a l s e "   m u l t i l i n e r o w s = " 3 "   l o c k e d = " F a l s e "   l a b e l = " S i g n e r _ 1 . U s e r . O u L e v 4 "   r e a d o n l y = " F a l s e "   v i s i b l e = " T r u e "   r e q u i r e d = " F a l s e "   r e g e x = " "   v a l i d a t i o n m e s s a g e = " "   t o o l t i p = " "   t r a c k e d = " F a l s e " > < ! [ C D A T A [   ] ] > < / T e x t >  
                 < T e x t   i d = " S i g n e r _ 1 . U s e r . O u M a i l "   r o w = " 0 "   c o l u m n = " 0 "   c o l u m n s p a n = " 0 "   m u l t i l i n e = " F a l s e "   m u l t i l i n e r o w s = " 3 "   l o c k e d = " F a l s e "   l a b e l = " S i g n e r _ 1 . U s e r . O u M a i l "   r e a d o n l y = " F a l s e "   v i s i b l e = " T r u e "   r e q u i r e d = " F a l s e "   r e g e x = " "   v a l i d a t i o n m e s s a g e = " "   t o o l t i p = " "   t r a c k e d = " F a l s e " > < ! [ C D A T A [   ] ] > < / T e x t >  
                 < T e x t   i d = " S i g n e r _ 1 . U s e r . O u P h o n e "   r o w = " 0 "   c o l u m n = " 0 "   c o l u m n s p a n = " 0 "   m u l t i l i n e = " F a l s e "   m u l t i l i n e r o w s = " 3 "   l o c k e d = " F a l s e "   l a b e l = " S i g n e r _ 1 . U s e r . O u P h o n e "   r e a d o n l y = " F a l s e "   v i s i b l e = " T r u e "   r e q u i r e d = " F a l s e "   r e g e x = " "   v a l i d a t i o n m e s s a g e = " "   t o o l t i p = " "   t r a c k e d = " F a l s e " > < ! [ C D A T A [   ] ] > < / T e x t >  
                 < T e x t   i d = " S i g n e r _ 1 . U s e r . P h o n e "   r o w = " 0 "   c o l u m n = " 0 "   c o l u m n s p a n = " 0 "   m u l t i l i n e = " F a l s e "   m u l t i l i n e r o w s = " 3 "   l o c k e d = " F a l s e "   l a b e l = " S i g n e r _ 1 . U s e r . P h o n e "   r e a d o n l y = " F a l s e "   v i s i b l e = " T r u e "   r e q u i r e d = " F a l s e "   r e g e x = " "   v a l i d a t i o n m e s s a g e = " "   t o o l t i p = " "   t r a c k e d = " F a l s e " > < ! [ C D A T A [   ] ] > < / T e x t >  
                 < T e x t   i d = " S i g n e r _ 1 . U s e r . P o s t a l . C i t y "   r o w = " 0 "   c o l u m n = " 0 "   c o l u m n s p a n = " 0 "   m u l t i l i n e = " F a l s e "   m u l t i l i n e r o w s = " 3 "   l o c k e d = " F a l s e "   l a b e l = " S i g n e r _ 1 . U s e r . P o s t a l . C i t y "   r e a d o n l y = " F a l s e "   v i s i b l e = " T r u e "   r e q u i r e d = " F a l s e "   r e g e x = " "   v a l i d a t i o n m e s s a g e = " "   t o o l t i p = " "   t r a c k e d = " F a l s e " > < ! [ C D A T A [   ] ] > < / T e x t >  
                 < T e x t   i d = " S i g n e r _ 1 . U s e r . P o s t a l . P O B o x "   r o w = " 0 "   c o l u m n = " 0 "   c o l u m n s p a n = " 0 "   m u l t i l i n e = " F a l s e "   m u l t i l i n e r o w s = " 3 "   l o c k e d = " F a l s e "   l a b e l = " S i g n e r _ 1 . U s e r . P o s t a l . P O B o x "   r e a d o n l y = " F a l s e "   v i s i b l e = " T r u e "   r e q u i r e d = " F a l s e "   r e g e x = " "   v a l i d a t i o n m e s s a g e = " "   t o o l t i p = " "   t r a c k e d = " F a l s e " > < ! [ C D A T A [   ] ] > < / T e x t >  
                 < T e x t   i d = " S i g n e r _ 1 . U s e r . P o s t a l . S t r e e t "   r o w = " 0 "   c o l u m n = " 0 "   c o l u m n s p a n = " 0 "   m u l t i l i n e = " F a l s e "   m u l t i l i n e r o w s = " 3 "   l o c k e d = " F a l s e "   l a b e l = " S i g n e r _ 1 . U s e r . P o s t a l . S t r e e t "   r e a d o n l y = " F a l s e "   v i s i b l e = " T r u e "   r e q u i r e d = " F a l s e "   r e g e x = " "   v a l i d a t i o n m e s s a g e = " "   t o o l t i p = " "   t r a c k e d = " F a l s e " > < ! [ C D A T A [   ] ] > < / T e x t >  
                 < T e x t   i d = " S i g n e r _ 1 . U s e r . P o s t a l . Z i p "   r o w = " 0 "   c o l u m n = " 0 "   c o l u m n s p a n = " 0 "   m u l t i l i n e = " F a l s e "   m u l t i l i n e r o w s = " 3 "   l o c k e d = " F a l s e "   l a b e l = " S i g n e r _ 1 . U s e r . P o s t a l . Z i p "   r e a d o n l y = " F a l s e "   v i s i b l e = " T r u e "   r e q u i r e d = " F a l s e "   r e g e x = " "   v a l i d a t i o n m e s s a g e = " "   t o o l t i p = " "   t r a c k e d = " F a l s e " > < ! [ C D A T A [   ] ] > < / T e x t >  
                 < T e x t   i d = " S i g n e r _ 1 . U s e r . P r e s e n c e T i m e "   r o w = " 0 "   c o l u m n = " 0 "   c o l u m n s p a n = " 0 "   m u l t i l i n e = " F a l s e "   m u l t i l i n e r o w s = " 3 "   l o c k e d = " F a l s e "   l a b e l = " S i g n e r _ 1 . U s e r . P r e s e n c e T i m e "   r e a d o n l y = " F a l s e "   v i s i b l e = " T r u e "   r e q u i r e d = " F a l s e "   r e g e x = " "   v a l i d a t i o n m e s s a g e = " "   t o o l t i p = " "   t r a c k e d = " F a l s e " > < ! [ C D A T A [   ] ] > < / T e x t >  
                 < T e x t   i d = " S i g n e r _ 1 . U s e r . T i t l e "   r o w = " 0 "   c o l u m n = " 0 "   c o l u m n s p a n = " 0 "   m u l t i l i n e = " F a l s e "   m u l t i l i n e r o w s = " 3 "   l o c k e d = " F a l s e "   l a b e l = " S i g n e r _ 1 . U s e r . T i t l e "   r e a d o n l y = " F a l s e "   v i s i b l e = " T r u e "   r e q u i r e d = " F a l s e "   r e g e x = " "   v a l i d a t i o n m e s s a g e = " "   t o o l t i p = " "   t r a c k e d = " F a l s e " > < ! [ C D A T A [   ] ] > < / T e x t >  
                 < T e x t   i d = " S i g n e r _ 1 . U s e r . U r l "   r o w = " 0 "   c o l u m n = " 0 "   c o l u m n s p a n = " 0 "   m u l t i l i n e = " F a l s e "   m u l t i l i n e r o w s = " 3 "   l o c k e d = " F a l s e "   l a b e l = " S i g n e r _ 1 . U s e r . U r l "   r e a d o n l y = " F a l s e "   v i s i b l e = " T r u e "   r e q u i r e d = " F a l s e "   r e g e x = " "   v a l i d a t i o n m e s s a g e = " "   t o o l t i p = " "   t r a c k e d = " F a l s e " > < ! [ C D A T A [   ] ] > < / T e x t >  
             < / S i g n e r _ 1 >  
             < S i g n e r _ 2   w i n d o w w i d t h = " 0 "   w i n d o w h e i g h t = " 0 "   m i n w i n d o w w i d t h = " 0 "   m a x w i n d o w w i d t h = " 0 "   m i n w i n d o w h e i g h t = " 0 "   m a x w i n d o w h e i g h t = " 0 " >  
                 < T e x t   i d = " S i g n e r _ 2 . I d "   r o w = " 0 "   c o l u m n = " 0 "   c o l u m n s p a n = " 0 "   m u l t i l i n e = " F a l s e "   m u l t i l i n e r o w s = " 3 "   l o c k e d = " F a l s e "   l a b e l = " S i g n e r _ 2 . I d "   r e a d o n l y = " F a l s e "   v i s i b l e = " T r u e "   r e q u i r e d = " F a l s e "   r e g e x = " "   v a l i d a t i o n m e s s a g e = " "   t o o l t i p = " "   t r a c k e d = " F a l s e " > < ! [ C D A T A [ 0 0 0 0 0 0 0 0 - 0 0 0 0 - 0 0 0 0 - 0 0 0 0 - 0 0 0 0 0 0 0 0 0 0 0 0 ] ] > < / T e x t >  
                 < T e x t   i d = " S i g n e r _ 2 . O r g a n i z a t i o n U n i t I d "   r o w = " 0 "   c o l u m n = " 0 "   c o l u m n s p a n = " 0 "   m u l t i l i n e = " F a l s e "   m u l t i l i n e r o w s = " 3 "   l o c k e d = " F a l s e "   l a b e l = " S i g n e r _ 2 . O r g a n i z a t i o n U n i t I d "   r e a d o n l y = " F a l s e "   v i s i b l e = " T r u e "   r e q u i r e d = " F a l s e "   r e g e x = " "   v a l i d a t i o n m e s s a g e = " "   t o o l t i p = " "   t r a c k e d = " F a l s e " > < ! [ C D A T A [   ] ] > < / T e x t >  
                 < T e x t   i d = " S i g n e r _ 2 . O r g . P o s t a l . C o u n t r y "   r o w = " 0 "   c o l u m n = " 0 "   c o l u m n s p a n = " 0 "   m u l t i l i n e = " F a l s e "   m u l t i l i n e r o w s = " 3 "   l o c k e d = " F a l s e "   l a b e l = " S i g n e r _ 2 . O r g . P o s t a l . C o u n t r y "   r e a d o n l y = " F a l s e "   v i s i b l e = " T r u e "   r e q u i r e d = " F a l s e "   r e g e x = " "   v a l i d a t i o n m e s s a g e = " "   t o o l t i p = " "   t r a c k e d = " F a l s e " > < ! [ C D A T A [   ] ] > < / T e x t >  
                 < T e x t   i d = " S i g n e r _ 2 . O r g . P o s t a l . L Z i p "   r o w = " 0 "   c o l u m n = " 0 "   c o l u m n s p a n = " 0 "   m u l t i l i n e = " F a l s e "   m u l t i l i n e r o w s = " 3 "   l o c k e d = " F a l s e "   l a b e l = " S i g n e r _ 2 . O r g . P o s t a l . L Z i p "   r e a d o n l y = " F a l s e "   v i s i b l e = " T r u e "   r e q u i r e d = " F a l s e "   r e g e x = " "   v a l i d a t i o n m e s s a g e = " "   t o o l t i p = " "   t r a c k e d = " F a l s e " > < ! [ C D A T A [   ] ] > < / T e x t >  
                 < T e x t   i d = " S i g n e r _ 2 . O r g . T i t l e "   r o w = " 0 "   c o l u m n = " 0 "   c o l u m n s p a n = " 0 "   m u l t i l i n e = " F a l s e "   m u l t i l i n e r o w s = " 3 "   l o c k e d = " F a l s e "   l a b e l = " S i g n e r _ 2 . O r g . T i t l e "   r e a d o n l y = " F a l s e "   v i s i b l e = " T r u e "   r e q u i r e d = " F a l s e "   r e g e x = " "   v a l i d a t i o n m e s s a g e = " "   t o o l t i p = " "   t r a c k e d = " F a l s e " > < ! [ C D A T A [   ] ] > < / T e x t >  
                 < T e x t   i d = " S i g n e r _ 2 . U s e r . A l i a s "   r o w = " 0 "   c o l u m n = " 0 "   c o l u m n s p a n = " 0 "   m u l t i l i n e = " F a l s e "   m u l t i l i n e r o w s = " 3 "   l o c k e d = " F a l s e "   l a b e l = " S i g n e r _ 2 . U s e r . A l i a s "   r e a d o n l y = " F a l s e "   v i s i b l e = " T r u e "   r e q u i r e d = " F a l s e "   r e g e x = " "   v a l i d a t i o n m e s s a g e = " "   t o o l t i p = " "   t r a c k e d = " F a l s e " > < ! [ C D A T A [   ] ] > < / T e x t >  
                 < T e x t   i d = " S i g n e r _ 2 . U s e r . E m a i l "   r o w = " 0 "   c o l u m n = " 0 "   c o l u m n s p a n = " 0 "   m u l t i l i n e = " F a l s e "   m u l t i l i n e r o w s = " 3 "   l o c k e d = " F a l s e "   l a b e l = " S i g n e r _ 2 . U s e r . E m a i l "   r e a d o n l y = " F a l s e "   v i s i b l e = " T r u e "   r e q u i r e d = " F a l s e "   r e g e x = " "   v a l i d a t i o n m e s s a g e = " "   t o o l t i p = " "   t r a c k e d = " F a l s e " > < ! [ C D A T A [   ] ] > < / T e x t >  
                 < T e x t   i d = " S i g n e r _ 2 . U s e r . F a x "   r o w = " 0 "   c o l u m n = " 0 "   c o l u m n s p a n = " 0 "   m u l t i l i n e = " F a l s e "   m u l t i l i n e r o w s = " 3 "   l o c k e d = " F a l s e "   l a b e l = " S i g n e r _ 2 . U s e r . F a x "   r e a d o n l y = " F a l s e "   v i s i b l e = " T r u e "   r e q u i r e d = " F a l s e "   r e g e x = " "   v a l i d a t i o n m e s s a g e = " "   t o o l t i p = " "   t r a c k e d = " F a l s e " > < ! [ C D A T A [   ] ] > < / T e x t >  
                 < T e x t   i d = " S i g n e r _ 2 . U s e r . F i r s t N a m e "   r o w = " 0 "   c o l u m n = " 0 "   c o l u m n s p a n = " 0 "   m u l t i l i n e = " F a l s e "   m u l t i l i n e r o w s = " 3 "   l o c k e d = " F a l s e "   l a b e l = " S i g n e r _ 2 . U s e r . F i r s t N a m e "   r e a d o n l y = " F a l s e "   v i s i b l e = " T r u e "   r e q u i r e d = " F a l s e "   r e g e x = " "   v a l i d a t i o n m e s s a g e = " "   t o o l t i p = " "   t r a c k e d = " F a l s e " > < ! [ C D A T A [   ] ] > < / T e x t >  
                 < T e x t   i d = " S i g n e r _ 2 . U s e r . F u n c t i o n "   r o w = " 0 "   c o l u m n = " 0 "   c o l u m n s p a n = " 0 "   m u l t i l i n e = " F a l s e "   m u l t i l i n e r o w s = " 3 "   l o c k e d = " F a l s e "   l a b e l = " S i g n e r _ 2 . U s e r . F u n c t i o n "   r e a d o n l y = " F a l s e "   v i s i b l e = " T r u e "   r e q u i r e d = " F a l s e "   r e g e x = " "   v a l i d a t i o n m e s s a g e = " "   t o o l t i p = " "   t r a c k e d = " F a l s e " > < ! [ C D A T A [   ] ] > < / T e x t >  
                 < T e x t   i d = " S i g n e r _ 2 . U s e r . L a s t N a m e "   r o w = " 0 "   c o l u m n = " 0 "   c o l u m n s p a n = " 0 "   m u l t i l i n e = " F a l s e "   m u l t i l i n e r o w s = " 3 "   l o c k e d = " F a l s e "   l a b e l = " S i g n e r _ 2 . U s e r . L a s t N a m e "   r e a d o n l y = " F a l s e "   v i s i b l e = " T r u e "   r e q u i r e d = " F a l s e "   r e g e x = " "   v a l i d a t i o n m e s s a g e = " "   t o o l t i p = " "   t r a c k e d = " F a l s e " > < ! [ C D A T A [   ] ] > < / T e x t >  
                 < T e x t   i d = " S i g n e r _ 2 . U s e r . M o b i l e "   r o w = " 0 "   c o l u m n = " 0 "   c o l u m n s p a n = " 0 "   m u l t i l i n e = " F a l s e "   m u l t i l i n e r o w s = " 3 "   l o c k e d = " F a l s e "   l a b e l = " S i g n e r _ 2 . U s e r . M o b i l e "   r e a d o n l y = " F a l s e "   v i s i b l e = " T r u e "   r e q u i r e d = " F a l s e "   r e g e x = " "   v a l i d a t i o n m e s s a g e = " "   t o o l t i p = " "   t r a c k e d = " F a l s e " > < ! [ C D A T A [   ] ] > < / T e x t >  
                 < T e x t   i d = " S i g n e r _ 2 . U s e r . O u L e v 1 "   r o w = " 0 "   c o l u m n = " 0 "   c o l u m n s p a n = " 0 "   m u l t i l i n e = " F a l s e "   m u l t i l i n e r o w s = " 3 "   l o c k e d = " F a l s e "   l a b e l = " S i g n e r _ 2 . U s e r . O u L e v 1 "   r e a d o n l y = " F a l s e "   v i s i b l e = " T r u e "   r e q u i r e d = " F a l s e "   r e g e x = " "   v a l i d a t i o n m e s s a g e = " "   t o o l t i p = " "   t r a c k e d = " F a l s e " > < ! [ C D A T A [   ] ] > < / T e x t >  
                 < T e x t   i d = " S i g n e r _ 2 . U s e r . O u L e v 2 "   r o w = " 0 "   c o l u m n = " 0 "   c o l u m n s p a n = " 0 "   m u l t i l i n e = " F a l s e "   m u l t i l i n e r o w s = " 3 "   l o c k e d = " F a l s e "   l a b e l = " S i g n e r _ 2 . U s e r . O u L e v 2 "   r e a d o n l y = " F a l s e "   v i s i b l e = " T r u e "   r e q u i r e d = " F a l s e "   r e g e x = " "   v a l i d a t i o n m e s s a g e = " "   t o o l t i p = " "   t r a c k e d = " F a l s e " > < ! [ C D A T A [   ] ] > < / T e x t >  
                 < T e x t   i d = " S i g n e r _ 2 . U s e r . O u L e v 3 "   r o w = " 0 "   c o l u m n = " 0 "   c o l u m n s p a n = " 0 "   m u l t i l i n e = " F a l s e "   m u l t i l i n e r o w s = " 3 "   l o c k e d = " F a l s e "   l a b e l = " S i g n e r _ 2 . U s e r . O u L e v 3 "   r e a d o n l y = " F a l s e "   v i s i b l e = " T r u e "   r e q u i r e d = " F a l s e "   r e g e x = " "   v a l i d a t i o n m e s s a g e = " "   t o o l t i p = " "   t r a c k e d = " F a l s e " > < ! [ C D A T A [   ] ] > < / T e x t >  
                 < T e x t   i d = " S i g n e r _ 2 . U s e r . O u L e v 4 "   r o w = " 0 "   c o l u m n = " 0 "   c o l u m n s p a n = " 0 "   m u l t i l i n e = " F a l s e "   m u l t i l i n e r o w s = " 3 "   l o c k e d = " F a l s e "   l a b e l = " S i g n e r _ 2 . U s e r . O u L e v 4 "   r e a d o n l y = " F a l s e "   v i s i b l e = " T r u e "   r e q u i r e d = " F a l s e "   r e g e x = " "   v a l i d a t i o n m e s s a g e = " "   t o o l t i p = " "   t r a c k e d = " F a l s e " > < ! [ C D A T A [   ] ] > < / T e x t >  
                 < T e x t   i d = " S i g n e r _ 2 . U s e r . O u M a i l "   r o w = " 0 "   c o l u m n = " 0 "   c o l u m n s p a n = " 0 "   m u l t i l i n e = " F a l s e "   m u l t i l i n e r o w s = " 3 "   l o c k e d = " F a l s e "   l a b e l = " S i g n e r _ 2 . U s e r . O u M a i l "   r e a d o n l y = " F a l s e "   v i s i b l e = " T r u e "   r e q u i r e d = " F a l s e "   r e g e x = " "   v a l i d a t i o n m e s s a g e = " "   t o o l t i p = " "   t r a c k e d = " F a l s e " > < ! [ C D A T A [   ] ] > < / T e x t >  
                 < T e x t   i d = " S i g n e r _ 2 . U s e r . O u P h o n e "   r o w = " 0 "   c o l u m n = " 0 "   c o l u m n s p a n = " 0 "   m u l t i l i n e = " F a l s e "   m u l t i l i n e r o w s = " 3 "   l o c k e d = " F a l s e "   l a b e l = " S i g n e r _ 2 . U s e r . O u P h o n e "   r e a d o n l y = " F a l s e "   v i s i b l e = " T r u e "   r e q u i r e d = " F a l s e "   r e g e x = " "   v a l i d a t i o n m e s s a g e = " "   t o o l t i p = " "   t r a c k e d = " F a l s e " > < ! [ C D A T A [   ] ] > < / T e x t >  
                 < T e x t   i d = " S i g n e r _ 2 . U s e r . P h o n e "   r o w = " 0 "   c o l u m n = " 0 "   c o l u m n s p a n = " 0 "   m u l t i l i n e = " F a l s e "   m u l t i l i n e r o w s = " 3 "   l o c k e d = " F a l s e "   l a b e l = " S i g n e r _ 2 . U s e r . P h o n e "   r e a d o n l y = " F a l s e "   v i s i b l e = " T r u e "   r e q u i r e d = " F a l s e "   r e g e x = " "   v a l i d a t i o n m e s s a g e = " "   t o o l t i p = " "   t r a c k e d = " F a l s e " > < ! [ C D A T A [   ] ] > < / T e x t >  
                 < T e x t   i d = " S i g n e r _ 2 . U s e r . P o s t a l . C i t y "   r o w = " 0 "   c o l u m n = " 0 "   c o l u m n s p a n = " 0 "   m u l t i l i n e = " F a l s e "   m u l t i l i n e r o w s = " 3 "   l o c k e d = " F a l s e "   l a b e l = " S i g n e r _ 2 . U s e r . P o s t a l . C i t y "   r e a d o n l y = " F a l s e "   v i s i b l e = " T r u e "   r e q u i r e d = " F a l s e "   r e g e x = " "   v a l i d a t i o n m e s s a g e = " "   t o o l t i p = " "   t r a c k e d = " F a l s e " > < ! [ C D A T A [   ] ] > < / T e x t >  
                 < T e x t   i d = " S i g n e r _ 2 . U s e r . P o s t a l . P O B o x "   r o w = " 0 "   c o l u m n = " 0 "   c o l u m n s p a n = " 0 "   m u l t i l i n e = " F a l s e "   m u l t i l i n e r o w s = " 3 "   l o c k e d = " F a l s e "   l a b e l = " S i g n e r _ 2 . U s e r . P o s t a l . P O B o x "   r e a d o n l y = " F a l s e "   v i s i b l e = " T r u e "   r e q u i r e d = " F a l s e "   r e g e x = " "   v a l i d a t i o n m e s s a g e = " "   t o o l t i p = " "   t r a c k e d = " F a l s e " > < ! [ C D A T A [   ] ] > < / T e x t >  
                 < T e x t   i d = " S i g n e r _ 2 . U s e r . P o s t a l . S t r e e t "   r o w = " 0 "   c o l u m n = " 0 "   c o l u m n s p a n = " 0 "   m u l t i l i n e = " F a l s e "   m u l t i l i n e r o w s = " 3 "   l o c k e d = " F a l s e "   l a b e l = " S i g n e r _ 2 . U s e r . P o s t a l . S t r e e t "   r e a d o n l y = " F a l s e "   v i s i b l e = " T r u e "   r e q u i r e d = " F a l s e "   r e g e x = " "   v a l i d a t i o n m e s s a g e = " "   t o o l t i p = " "   t r a c k e d = " F a l s e " > < ! [ C D A T A [   ] ] > < / T e x t >  
                 < T e x t   i d = " S i g n e r _ 2 . U s e r . P o s t a l . Z i p "   r o w = " 0 "   c o l u m n = " 0 "   c o l u m n s p a n = " 0 "   m u l t i l i n e = " F a l s e "   m u l t i l i n e r o w s = " 3 "   l o c k e d = " F a l s e "   l a b e l = " S i g n e r _ 2 . U s e r . P o s t a l . Z i p "   r e a d o n l y = " F a l s e "   v i s i b l e = " T r u e "   r e q u i r e d = " F a l s e "   r e g e x = " "   v a l i d a t i o n m e s s a g e = " "   t o o l t i p = " "   t r a c k e d = " F a l s e " > < ! [ C D A T A [   ] ] > < / T e x t >  
                 < T e x t   i d = " S i g n e r _ 2 . U s e r . P r e s e n c e T i m e "   r o w = " 0 "   c o l u m n = " 0 "   c o l u m n s p a n = " 0 "   m u l t i l i n e = " F a l s e "   m u l t i l i n e r o w s = " 3 "   l o c k e d = " F a l s e "   l a b e l = " S i g n e r _ 2 . U s e r . P r e s e n c e T i m e "   r e a d o n l y = " F a l s e "   v i s i b l e = " T r u e "   r e q u i r e d = " F a l s e "   r e g e x = " "   v a l i d a t i o n m e s s a g e = " "   t o o l t i p = " "   t r a c k e d = " F a l s e " > < ! [ C D A T A [   ] ] > < / T e x t >  
                 < T e x t   i d = " S i g n e r _ 2 . U s e r . T i t l e "   r o w = " 0 "   c o l u m n = " 0 "   c o l u m n s p a n = " 0 "   m u l t i l i n e = " F a l s e "   m u l t i l i n e r o w s = " 3 "   l o c k e d = " F a l s e "   l a b e l = " S i g n e r _ 2 . U s e r . T i t l e "   r e a d o n l y = " F a l s e "   v i s i b l e = " T r u e "   r e q u i r e d = " F a l s e "   r e g e x = " "   v a l i d a t i o n m e s s a g e = " "   t o o l t i p = " "   t r a c k e d = " F a l s e " > < ! [ C D A T A [   ] ] > < / T e x t >  
                 < T e x t   i d = " S i g n e r _ 2 . U s e r . U r l "   r o w = " 0 "   c o l u m n = " 0 "   c o l u m n s p a n = " 0 "   m u l t i l i n e = " F a l s e "   m u l t i l i n e r o w s = " 3 "   l o c k e d = " F a l s e "   l a b e l = " S i g n e r _ 2 . U s e r . U r l "   r e a d o n l y = " F a l s e "   v i s i b l e = " T r u e "   r e q u i r e d = " F a l s e "   r e g e x = " "   v a l i d a t i o n m e s s a g e = " "   t o o l t i p = " "   t r a c k e d = " F a l s e " > < ! [ C D A T A [   ] ] > < / T e x t >  
             < / S i g n e r _ 2 >  
             < P a r a m e t e r   w i n d o w w i d t h = " 7 5 0 "   w i n d o w h e i g h t = " 0 "   m i n w i n d o w w i d t h = " 0 "   m a x w i n d o w w i d t h = " 0 "   m i n w i n d o w h e i g h t = " 0 "   m a x w i n d o w h e i g h t = " 0 " >  
                 < D a t e T i m e   i d = " D o c P a r a m . D a t e "   l i d = " D e u t s c h   ( D e u t s c h l a n d ) "   f o r m a t = " d .   M M M M   y y y y "   c a l e n d e r = " G r e g o r "   r o w = " 0 "   c o l u m n = " 1 "   c o l u m n s p a n = " 1 "   l o c k e d = " F a l s e "   l a b e l = " D a t u m "   r e a d o n l y = " F a l s e "   v i s i b l e = " T r u e "   t o o l t i p = " "   t r a c k e d = " F a l s e " > 2 0 2 2 - 0 7 - 0 1 T 0 0 : 0 0 : 0 0 Z < / D a t e T i m e >  
                 < T e x t   i d = " D o c P a r a m . F o o t e r N r "   r o w = " 8 "   c o l u m n = " 1 "   c o l u m n s p a n = " 1 "   m u l t i l i n e = " F a l s e "   m u l t i l i n e r o w s = " 3 "   l o c k e d = " F a l s e "   l a b e l = " F u s s z e i l e "   r e a d o n l y = " F a l s e "   v i s i b l e = " F a l s e "   r e q u i r e d = " F a l s e "   r e g e x = " "   v a l i d a t i o n m e s s a g e = " "   t o o l t i p = " "   t r a c k e d = " F a l s e " > < ! [ C D A T A [   ] ] > < / T e x t >  
                 < T e x t   i d = " D o c P a r a m . H e a d e r S u b j e c t "   r o w = " 7 "   c o l u m n = " 1 "   c o l u m n s p a n = " 3 "   m u l t i l i n e = " T r u e "   m u l t i l i n e r o w s = " 1 . 2 "   l o c k e d = " F a l s e "   l a b e l = " Z u s a t z t e x t   K o p f z e i l e   F o l g e s e i t e n "   r e a d o n l y = " F a l s e "   v i s i b l e = " T r u e "   r e q u i r e d = " F a l s e "   r e g e x = " "   v a l i d a t i o n m e s s a g e = " "   t o o l t i p = " "   t r a c k e d = " F a l s e " > < ! [ C D A T A [   ] ] > < / T e x t >  
                 < C h e c k B o x   i d = " D o c P a r a m . H e a d e r S u b j e c t S h o w A m t "   r o w = " 6 "   c o l u m n = " 1 "   c o l u m n s p a n = " 3 "   i s i n p u t e n a b l e d = " F a l s e "   l o c k e d = " F a l s e "   l a b e l = " A m t   i n   K o p f z e i l e   d e r   F o l g e s e i t e n   a n z e i g e n "   r e a d o n l y = " F a l s e "   v i s i b l e = " T r u e "   t o o l t i p = " "   t r a c k e d = " F a l s e " > t r u e < / C h e c k B o x >  
                 < T e x t   i d = " T e x t D o c P a r a m . H e a d e r S u b j e c t S h o w A m t "   r o w = " 0 "   c o l u m n = " 0 "   c o l u m n s p a n = " 0 "   m u l t i l i n e = " F a l s e "   m u l t i l i n e r o w s = " 3 "   l o c k e d = " F a l s e "   l a b e l = " A m t   i n   K o p f z e i l e   d e r   F o l g e s e i t e n   a n z e i g e n t e x t "   r e a d o n l y = " F a l s e "   v i s i b l e = " F a l s e "   r e q u i r e d = " F a l s e "   r e g e x = " "   v a l i d a t i o n m e s s a g e = " "   t o o l t i p = " "   t r a c k e d = " F a l s e " > < ! [ C D A T A [ A m t   i n   K o p f z e i l e   d e r   F o l g e s e i t e n   a n z e i g e n ] ] > < / T e x t >  
                 < C h e c k B o x   i d = " D o c P a r a m . H e a d e r S u b j e c t S h o w D i r "   r o w = " 5 "   c o l u m n = " 1 "   c o l u m n s p a n = " 3 "   i s i n p u t e n a b l e d = " F a l s e "   l o c k e d = " F a l s e "   l a b e l = " D i r e k t i o n   i n   K o p f z e i l e   d e r   F o l g e s e i t e n   a n z e i g e n "   r e a d o n l y = " F a l s e "   v i s i b l e = " T r u e "   t o o l t i p = " "   t r a c k e d = " F a l s e " > t r u e < / C h e c k B o x >  
                 < T e x t   i d = " T e x t D o c P a r a m . H e a d e r S u b j e c t S h o w D i r "   r o w = " 0 "   c o l u m n = " 0 "   c o l u m n s p a n = " 0 "   m u l t i l i n e = " F a l s e "   m u l t i l i n e r o w s = " 3 "   l o c k e d = " F a l s e "   l a b e l = " D i r e k t i o n   i n   K o p f z e i l e   d e r   F o l g e s e i t e n   a n z e i g e n t e x t "   r e a d o n l y = " F a l s e "   v i s i b l e = " F a l s e "   r e q u i r e d = " F a l s e "   r e g e x = " "   v a l i d a t i o n m e s s a g e = " "   t o o l t i p = " "   t r a c k e d = " F a l s e " > < ! [ C D A T A [ D i r e k t i o n   i n   K o p f z e i l e   d e r   F o l g e s e i t e n   a n z e i g e n ] ] > < / T e x t >  
                 < D a t e T i m e   i d = " D o c P a r a m . H i d d e n . C r e a t i o n T i m e "   l i d = " D e u t s c h   ( D e u t s c h l a n d ) "   f o r m a t = " d .   M M M M   y y y y "   c a l e n d e r = " G r e g o r "   r o w = " 0 "   c o l u m n = " 0 "   c o l u m n s p a n = " 0 "   l o c k e d = " F a l s e "   l a b e l = " "   r e a d o n l y = " F a l s e "   v i s i b l e = " F a l s e "   t o o l t i p = " "   t r a c k e d = " F a l s e " > 2 0 2 2 - 0 7 - 0 1 T 0 5 : 3 8 : 3 2 . 0 0 7 5 1 5 4 Z < / D a t e T i m e >  
                 < C h e c k B o x   i d = " D o c P a r a m . K o n t a k t A n z e i g e n "   r o w = " 2 "   c o l u m n = " 2 "   c o l u m n s p a n = " 1 "   i s i n p u t e n a b l e d = " F a l s e "   l o c k e d = " F a l s e "   l a b e l = " P e r s � n l i c h e r   K o n t a k t "   r e a d o n l y = " F a l s e "   v i s i b l e = " T r u e "   t o o l t i p = " "   t r a c k e d = " F a l s e " > t r u e < / C h e c k B o x >  
                 < T e x t   i d = " T e x t D o c P a r a m . K o n t a k t A n z e i g e n "   r o w = " 0 "   c o l u m n = " 0 "   c o l u m n s p a n = " 0 "   m u l t i l i n e = " F a l s e "   m u l t i l i n e r o w s = " 3 "   l o c k e d = " F a l s e "   l a b e l = " P e r s � n l i c h e r   K o n t a k t t e x t "   r e a d o n l y = " F a l s e "   v i s i b l e = " F a l s e "   r e q u i r e d = " F a l s e "   r e g e x = " "   v a l i d a t i o n m e s s a g e = " "   t o o l t i p = " "   t r a c k e d = " F a l s e " > < ! [ C D A T A [ P e r s � n l i c h e r   K o n t a k t ] ] > < / T e x t >  
                 < T e x t   i d = " D o c P a r a m . R e f N r "   r o w = " 4 "   c o l u m n = " 1 "   c o l u m n s p a n = " 3 "   m u l t i l i n e = " F a l s e "   m u l t i l i n e r o w s = " 3 "   l o c k e d = " F a l s e "   l a b e l = " R e f e r e n z - N r . "   r e a d o n l y = " F a l s e "   v i s i b l e = " T r u e "   r e q u i r e d = " F a l s e "   r e g e x = " "   v a l i d a t i o n m e s s a g e = " "   t o o l t i p = " "   t r a c k e d = " F a l s e " > < ! [ C D A T A [   ] ] > < / T e x t >  
                 < C h e c k B o x   i d = " D o c P a r a m . S e n d e r F a x "   r o w = " 2 "   c o l u m n = " 3 "   c o l u m n s p a n = " 1 "   i s i n p u t e n a b l e d = " F a l s e "   l o c k e d = " F a l s e "   l a b e l = " A b s e n d e r   m i t   F a x n u m m e r "   r e a d o n l y = " F a l s e "   v i s i b l e = " T r u e "   t o o l t i p = " "   t r a c k e d = " F a l s e " > f a l s e < / C h e c k B o x >  
                 < T e x t   i d = " T e x t D o c P a r a m . S e n d e r F a x "   r o w = " 0 "   c o l u m n = " 0 "   c o l u m n s p a n = " 0 "   m u l t i l i n e = " F a l s e "   m u l t i l i n e r o w s = " 3 "   l o c k e d = " F a l s e "   l a b e l = " A b s e n d e r   m i t   F a x n u m m e r t e x t "   r e a d o n l y = " F a l s e "   v i s i b l e = " F a l s e "   r e q u i r e d = " F a l s e "   r e g e x = " "   v a l i d a t i o n m e s s a g e = " "   t o o l t i p = " "   t r a c k e d = " F a l s e " > < ! [ C D A T A [ A b s e n d e r   m i t   F a x n u m m e r ] ] > < / T e x t >  
                 < C h e c k B o x   i d = " D o c P a r a m . S h o w B l o c k 2 "   r o w = " 2 "   c o l u m n = " 1 "   c o l u m n s p a n = " 1 "   i s i n p u t e n a b l e d = " F a l s e "   l o c k e d = " F a l s e "   l a b e l = " K o n t a k t   a n z e i g e n "   r e a d o n l y = " F a l s e "   v i s i b l e = " T r u e "   t o o l t i p = " "   t r a c k e d = " F a l s e " > t r u e < / C h e c k B o x >  
                 < T e x t   i d = " T e x t D o c P a r a m . S h o w B l o c k 2 "   r o w = " 0 "   c o l u m n = " 0 "   c o l u m n s p a n = " 0 "   m u l t i l i n e = " F a l s e "   m u l t i l i n e r o w s = " 3 "   l o c k e d = " F a l s e "   l a b e l = " K o n t a k t   a n z e i g e n t e x t "   r e a d o n l y = " F a l s e "   v i s i b l e = " F a l s e "   r e q u i r e d = " F a l s e "   r e g e x = " "   v a l i d a t i o n m e s s a g e = " "   t o o l t i p = " "   t r a c k e d = " F a l s e " > < ! [ C D A T A [ K o n t a k t   a n z e i g e n ] ] > < / T e x t >  
                 < C h e c k B o x   i d = " D o c P a r a m . S h o w B l o c k 3 "   r o w = " 3 "   c o l u m n = " 1 "   c o l u m n s p a n = " 2 "   i s i n p u t e n a b l e d = " F a l s e "   l o c k e d = " F a l s e "   l a b e l = " D a t u m   /   S e i t e n z a h l   a n z e i g e n "   r e a d o n l y = " F a l s e "   v i s i b l e = " T r u e "   t o o l t i p = " "   t r a c k e d = " F a l s e " > t r u e < / C h e c k B o x >  
                 < T e x t   i d = " T e x t D o c P a r a m . S h o w B l o c k 3 "   r o w = " 0 "   c o l u m n = " 0 "   c o l u m n s p a n = " 0 "   m u l t i l i n e = " F a l s e "   m u l t i l i n e r o w s = " 3 "   l o c k e d = " F a l s e "   l a b e l = " D a t u m   /   S e i t e n z a h l   a n z e i g e n t e x t "   r e a d o n l y = " F a l s e "   v i s i b l e = " F a l s e "   r e q u i r e d = " F a l s e "   r e g e x = " "   v a l i d a t i o n m e s s a g e = " "   t o o l t i p = " "   t r a c k e d = " F a l s e " > < ! [ C D A T A [ D a t u m   /   S e i t e n z a h l   a n z e i g e n ] ] > < / T e x t >  
                 < C h e c k B o x   i d = " D o c P a r a m . S h o w E x t e n d e d L e v e l s "   r o w = " 1 "   c o l u m n = " 1 "   c o l u m n s p a n = " 2 "   i s i n p u t e n a b l e d = " F a l s e "   l o c k e d = " F a l s e "   l a b e l = " A m t   /   O E   /   A b t e i l u n g   a n z e i g e n "   r e a d o n l y = " F a l s e "   v i s i b l e = " T r u e "   t o o l t i p = " "   t r a c k e d = " F a l s e " > t r u e < / C h e c k B o x >  
                 < T e x t   i d = " T e x t D o c P a r a m . S h o w E x t e n d e d L e v e l s "   r o w = " 0 "   c o l u m n = " 0 "   c o l u m n s p a n = " 0 "   m u l t i l i n e = " F a l s e "   m u l t i l i n e r o w s = " 3 "   l o c k e d = " F a l s e "   l a b e l = " A m t   /   O E   /   A b t e i l u n g   a n z e i g e n t e x t "   r e a d o n l y = " F a l s e "   v i s i b l e = " F a l s e "   r e q u i r e d = " F a l s e "   r e g e x = " "   v a l i d a t i o n m e s s a g e = " "   t o o l t i p = " "   t r a c k e d = " F a l s e " > < ! [ C D A T A [ A m t   /   O E   /   A b t e i l u n g   a n z e i g e n ] ] > < / T e x t >  
                 < C h e c k B o x   i d = " D o c P a r a m . S h o w F o o t e r "   r o w = " 8 "   c o l u m n = " 1 "   c o l u m n s p a n = " 1 "   i s i n p u t e n a b l e d = " F a l s e "   l o c k e d = " F a l s e "   l a b e l = " D a t e i p f a d   a n z e i g e n "   r e a d o n l y = " F a l s e "   v i s i b l e = " T r u e "   t o o l t i p = " "   t r a c k e d = " F a l s e " > f a l s e < / C h e c k B o x >  
                 < T e x t   i d = " T e x t D o c P a r a m . S h o w F o o t e r "   r o w = " 0 "   c o l u m n = " 0 "   c o l u m n s p a n = " 0 "   m u l t i l i n e = " F a l s e "   m u l t i l i n e r o w s = " 3 "   l o c k e d = " F a l s e "   l a b e l = " D a t e i p f a d   a n z e i g e n t e x t "   r e a d o n l y = " F a l s e "   v i s i b l e = " F a l s e "   r e q u i r e d = " F a l s e "   r e g e x = " "   v a l i d a t i o n m e s s a g e = " "   t o o l t i p = " "   t r a c k e d = " F a l s e " > < ! [ C D A T A [ D a t e i p f a d   a n z e i g e n ] ] > < / T e x t >  
                 < T e x t   i d = " S p e c i a l . C h e c k b o x G r o u p V i e w L i s t "   r o w = " 0 "   c o l u m n = " 0 "   c o l u m n s p a n = " 0 "   m u l t i l i n e = " F a l s e "   m u l t i l i n e r o w s = " 3 "   l o c k e d = " F a l s e "   l a b e l = " S p e c i a l . C h e c k b o x G r o u p V i e w L i s t "   r e a d o n l y = " F a l s e "   v i s i b l e = " F a l s e "   r e q u i r e d = " F a l s e "   r e g e x = " "   v a l i d a t i o n m e s s a g e = " "   t o o l t i p = " "   t r a c k e d = " F a l s e " > < ! [ C D A T A [ �%� A m t   i n   K o p f z e i l e   d e r   F o l g e s e i t e n   a n z e i g e n  
 �%� D i r e k t i o n   i n   K o p f z e i l e   d e r   F o l g e s e i t e n   a n z e i g e n  
 �%� P e r s � n l i c h e r   K o n t a k t  
 �%� K o n t a k t   a n z e i g e n  
 �%� D a t u m   /   S e i t e n z a h l   a n z e i g e n  
 �%� A m t   /   O E   /   A b t e i l u n g   a n z e i g e n ] ] > < / T e x t >  
                 < T e x t   i d = " S p e c i a l . C h e c k b o x G r o u p V i e w B o x "   r o w = " 0 "   c o l u m n = " 0 "   c o l u m n s p a n = " 0 "   m u l t i l i n e = " F a l s e "   m u l t i l i n e r o w s = " 3 "   l o c k e d = " F a l s e "   l a b e l = " S p e c i a l . C h e c k b o x G r o u p V i e w B o x "   r e a d o n l y = " F a l s e "   v i s i b l e = " F a l s e "   r e q u i r e d = " F a l s e "   r e g e x = " "   v a l i d a t i o n m e s s a g e = " "   t o o l t i p = " "   t r a c k e d = " F a l s e " > < ! [ C D A T A [ �" 
 �" 
 �" 
 �" 
 �" 
 �"] ] > < / T e x t >  
                 < T e x t   i d = " S p e c i a l . C h e c k b o x G r o u p V i e w T e x t "   r o w = " 0 "   c o l u m n = " 0 "   c o l u m n s p a n = " 0 "   m u l t i l i n e = " F a l s e "   m u l t i l i n e r o w s = " 3 "   l o c k e d = " F a l s e "   l a b e l = " S p e c i a l . C h e c k b o x G r o u p V i e w T e x t "   r e a d o n l y = " F a l s e "   v i s i b l e = " F a l s e "   r e q u i r e d = " F a l s e "   r e g e x = " "   v a l i d a t i o n m e s s a g e = " "   t o o l t i p = " "   t r a c k e d = " F a l s e " > < ! [ C D A T A [ A m t   i n   K o p f z e i l e   d e r   F o l g e s e i t e n   a n z e i g e n  
 D i r e k t i o n   i n   K o p f z e i l e   d e r   F o l g e s e i t e n   a n z e i g e n  
 P e r s � n l i c h e r   K o n t a k t  
 K o n t a k t   a n z e i g e n  
 D a t u m   /   S e i t e n z a h l   a n z e i g e n  
 A m t   /   O E   /   A b t e i l u n g   a n z e i g e n ] ] > < / T e x t >  
                 < T e x t   i d = " S p e c i a l . C h e c k b o x G r o u p V i e w B o x A n d T e x t "   r o w = " 0 "   c o l u m n = " 0 "   c o l u m n s p a n = " 0 "   m u l t i l i n e = " F a l s e "   m u l t i l i n e r o w s = " 3 "   l o c k e d = " F a l s e "   l a b e l = " S p e c i a l . C h e c k b o x G r o u p V i e w B o x A n d T e x t "   r e a d o n l y = " F a l s e "   v i s i b l e = " F a l s e "   r e q u i r e d = " F a l s e "   r e g e x = " "   v a l i d a t i o n m e s s a g e = " "   t o o l t i p = " "   t r a c k e d = " F a l s e " > < ! [ C D A T A [ �"� A m t   i n   K o p f z e i l e   d e r   F o l g e s e i t e n   a n z e i g e n  
 �"� D i r e k t i o n   i n   K o p f z e i l e   d e r   F o l g e s e i t e n   a n z e i g e n  
 �"� P e r s � n l i c h e r   K o n t a k t  
 �"� K o n t a k t   a n z e i g e n  
 �"� D a t u m   /   S e i t e n z a h l   a n z e i g e n  
 �"� A m t   /   O E   /   A b t e i l u n g   a n z e i g e n ] ] > < / T e x t >  
             < / P a r a m e t e r >  
             < T o o l b o x   w i n d o w w i d t h = " 0 "   w i n d o w h e i g h t = " 0 "   m i n w i n d o w w i d t h = " 0 "   m a x w i n d o w w i d t h = " 0 "   m i n w i n d o w h e i g h t = " 0 "   m a x w i n d o w h e i g h t = " 0 " >  
                 < T e x t   i d = " D o c u m e n t P r o p e r t i e s . S a v e P a t h "   r o w = " 0 "   c o l u m n = " 0 "   c o l u m n s p a n = " 0 "   m u l t i l i n e = " F a l s e "   m u l t i l i n e r o w s = " 3 "   l o c k e d = " F a l s e "   l a b e l = " "   r e a d o n l y = " F a l s e "   v i s i b l e = " T r u e "   r e q u i r e d = " F a l s e "   r e g e x = " "   v a l i d a t i o n m e s s a g e = " "   t o o l t i p = " "   t r a c k e d = " F a l s e " > < ! [ C D A T A [ C : \ U s e r s \ b 1 6 5 c a a \ D e s k t o p \ V o r l a g e _ D o k u m e n t . d o c x ] ] > < / T e x t >  
                 < T e x t   i d = " D o c u m e n t P r o p e r t i e s . D o c u m e n t N a m e "   r o w = " 0 "   c o l u m n = " 0 "   c o l u m n s p a n = " 0 "   m u l t i l i n e = " F a l s e "   m u l t i l i n e r o w s = " 3 "   l o c k e d = " F a l s e "   l a b e l = " "   r e a d o n l y = " F a l s e "   v i s i b l e = " T r u e "   r e q u i r e d = " F a l s e "   r e g e x = " "   v a l i d a t i o n m e s s a g e = " "   t o o l t i p = " "   t r a c k e d = " F a l s e " > < ! [ C D A T A [ V o r l a g e _ D o k u m e n t . d o c x ] ] > < / T e x t >  
                 < D a t e T i m e   i d = " D o c u m e n t P r o p e r t i e s . S a v e T i m e s t a m p "   l i d = " D e u t s c h   ( D e u t s c h l a n d ) "   f o r m a t = " "   c a l e n d e r = " "   r o w = " 0 "   c o l u m n = " 0 "   c o l u m n s p a n = " 0 "   l o c k e d = " F a l s e "   l a b e l = " "   r e a d o n l y = " F a l s e "   v i s i b l e = " T r u e "   t o o l t i p = " "   t r a c k e d = " F a l s e " > 2 0 2 2 - 0 7 - 0 1 T 0 5 : 3 9 : 0 5 . 7 8 7 1 3 2 6 Z < / D a t e T i m e >  
             < / T o o l b o x >  
             < S c r i p t i n g   w i n d o w w i d t h = " 0 "   w i n d o w h e i g h t = " 0 "   m i n w i n d o w w i d t h = " 0 "   m a x w i n d o w w i d t h = " 0 "   m i n w i n d o w h e i g h t = " 0 "   m a x w i n d o w h e i g h t = " 0 " >  
                 < T e x t   i d = " C u s t o m E l e m e n t s . S i g n e r 1 W i t h o u t F u n c t i o n "   r o w = " 0 "   c o l u m n = " 0 "   c o l u m n s p a n = " 0 "   m u l t i l i n e = " F a l s e "   m u l t i l i n e r o w s = " 3 "   l o c k e d = " F a l s e "   l a b e l = " C u s t o m E l e m e n t s . S i g n e r 1 W i t h o u t F u n c t i o n "   r e a d o n l y = " F a l s e "   v i s i b l e = " T r u e "   r e q u i r e d = " F a l s e "   r e g e x = " "   v a l i d a t i o n m e s s a g e = " "   t o o l t i p = " "   t r a c k e d = " F a l s e " > < ! [ C D A T A [ R o l a n d   B r u n n e r ] ] > < / T e x t >  
                 < T e x t   i d = " C u s t o m E l e m e n t s . S i g n e r 2 W i t h o u t F u n c t i o n "   r o w = " 0 "   c o l u m n = " 0 "   c o l u m n s p a n = " 0 "   m u l t i l i n e = " F a l s e "   m u l t i l i n e r o w s = " 3 "   l o c k e d = " F a l s e "   l a b e l = " C u s t o m E l e m e n t s . S i g n e r 2 W i t h o u t F u n c t i o n "   r e a d o n l y = " F a l s e "   v i s i b l e = " T r u e "   r e q u i r e d = " F a l s e "   r e g e x = " "   v a l i d a t i o n m e s s a g e = " "   t o o l t i p = " "   t r a c k e d = " F a l s e " > < ! [ C D A T A [   ] ] > < / T e x t >  
                 < T e x t   i d = " C u s t o m E l e m e n t s . S i g n e r 3 W i t h o u t F u n c t i o n "   r o w = " 0 "   c o l u m n = " 0 "   c o l u m n s p a n = " 0 "   m u l t i l i n e = " F a l s e "   m u l t i l i n e r o w s = " 3 "   l o c k e d = " F a l s e "   l a b e l = " C u s t o m E l e m e n t s . S i g n e r 3 W i t h o u t F u n c t i o n "   r e a d o n l y = " F a l s e "   v i s i b l e = " T r u e "   r e q u i r e d = " F a l s e "   r e g e x = " "   v a l i d a t i o n m e s s a g e = " "   t o o l t i p = " "   t r a c k e d = " F a l s e " > < ! [ C D A T A [   ] ] > < / T e x t >  
                 < T e x t   i d = " C u s t o m E l e m e n t s . U s e r . O u L e v 3 . L i n e "   r o w = " 0 "   c o l u m n = " 0 "   c o l u m n s p a n = " 0 "   m u l t i l i n e = " F a l s e "   m u l t i l i n e r o w s = " 3 "   l o c k e d = " F a l s e "   l a b e l = " C u s t o m E l e m e n t s . U s e r . O u L e v 3 . L i n e "   r e a d o n l y = " F a l s e "   v i s i b l e = " T r u e "   r e q u i r e d = " F a l s e "   r e g e x = " "   v a l i d a t i o n m e s s a g e = " "   t o o l t i p = " "   t r a c k e d = " F a l s e " > < ! [ C D A T A [ M i t t e l s c h u l -   u n d   B e r u f s b i l d u n g s a m t ] ] > < / T e x t >  
                 < T e x t   i d = " C u s t o m E l e m e n t s . H e a d e r . F o r m u l a r . B a s i s 2 . S c r i p t 1 "   r o w = " 0 "   c o l u m n = " 0 "   c o l u m n s p a n = " 0 "   m u l t i l i n e = " F a l s e "   m u l t i l i n e r o w s = " 3 "   l o c k e d = " F a l s e "   l a b e l = " C u s t o m E l e m e n t s . H e a d e r . F o r m u l a r . B a s i s 2 . S c r i p t 1 "   r e a d o n l y = " F a l s e "   v i s i b l e = " T r u e "   r e q u i r e d = " F a l s e "   r e g e x = " "   v a l i d a t i o n m e s s a g e = " "   t o o l t i p = " "   t r a c k e d = " F a l s e " > < ! [ C D A T A [ K a n t o n   Z � r i c h  
 B i l d u n g s d i r e k t i o n ] ] > < / T e x t >  
                 < T e x t   i d = " C u s t o m E l e m e n t s . H e a d e r . F o r m u l a r . B a s i s 2 . S c r i p t 2 "   r o w = " 0 "   c o l u m n = " 0 "   c o l u m n s p a n = " 0 "   m u l t i l i n e = " F a l s e "   m u l t i l i n e r o w s = " 3 "   l o c k e d = " F a l s e "   l a b e l = " C u s t o m E l e m e n t s . H e a d e r . F o r m u l a r . B a s i s 2 . S c r i p t 2 "   r e a d o n l y = " F a l s e "   v i s i b l e = " T r u e "   r e q u i r e d = " F a l s e "   r e g e x = " "   v a l i d a t i o n m e s s a g e = " "   t o o l t i p = " "   t r a c k e d = " F a l s e " > < ! [ C D A T A [ M i t t e l s c h u l -   u n d   B e r u f s b i l d u n g s a m t  
 D i g i t a l   S e r v i c e   C e n t e r   S e k   I I ] ] > < / T e x t >  
                 < T e x t   i d = " C u s t o m E l e m e n t s . H e a d e r . F o r m u l a r . B a s i s 2 . S c r i p t 3 "   r o w = " 0 "   c o l u m n = " 0 "   c o l u m n s p a n = " 0 "   m u l t i l i n e = " F a l s e "   m u l t i l i n e r o w s = " 3 "   l o c k e d = " F a l s e "   l a b e l = " C u s t o m E l e m e n t s . H e a d e r . F o r m u l a r . B a s i s 2 . S c r i p t 3 "   r e a d o n l y = " F a l s e "   v i s i b l e = " T r u e "   r e q u i r e d = " F a l s e "   r e g e x = " "   v a l i d a t i o n m e s s a g e = " "   t o o l t i p = " "   t r a c k e d = " F a l s e " > K o n t a k t :   B e t t i n a   I r n h a u s e r ,   A u s s t e l l u n g s s t r a s s e   8 0 ,   8 0 9 0   Z � r i c h  
 b e t t i n a . i r n h a u s e r @ m b a . z h . c h  
  
 1 2 . 0 1 . 2 0 2 4 < / T e x t >  
                 < T e x t   i d = " C u s t o m E l e m e n t s . H e a d e r . F o r m u l a r . B a s i s . S c r i p t 1 "   r o w = " 0 "   c o l u m n = " 0 "   c o l u m n s p a n = " 0 "   m u l t i l i n e = " F a l s e "   m u l t i l i n e r o w s = " 3 "   l o c k e d = " F a l s e "   l a b e l = " C u s t o m E l e m e n t s . H e a d e r . F o r m u l a r . B a s i s . S c r i p t 1 "   r e a d o n l y = " F a l s e "   v i s i b l e = " T r u e "   r e q u i r e d = " F a l s e "   r e g e x = " "   v a l i d a t i o n m e s s a g e = " "   t o o l t i p = " "   t r a c k e d = " F a l s e " > < ! [ C D A T A [ K a n t o n   Z � r i c h  
 B i l d u n g s d i r e k t i o n ] ] > < / T e x t >  
                 < T e x t   i d = " C u s t o m E l e m e n t s . H e a d e r . F o r m u l a r . B a s i s . S c r i p t 2 "   r o w = " 0 "   c o l u m n = " 0 "   c o l u m n s p a n = " 0 "   m u l t i l i n e = " F a l s e "   m u l t i l i n e r o w s = " 3 "   l o c k e d = " F a l s e "   l a b e l = " C u s t o m E l e m e n t s . H e a d e r . F o r m u l a r . B a s i s . S c r i p t 2 "   r e a d o n l y = " F a l s e "   v i s i b l e = " T r u e "   r e q u i r e d = " F a l s e "   r e g e x = " "   v a l i d a t i o n m e s s a g e = " "   t o o l t i p = " "   t r a c k e d = " F a l s e " > < ! [ C D A T A [ M i t t e l s c h u l -   u n d   B e r u f s b i l d u n g s a m t ] ] > < / T e x t >  
                 < T e x t   i d = " C u s t o m E l e m e n t s . H e a d e r . F o r m u l a r . B a s i s . S c r i p t 3 "   r o w = " 0 "   c o l u m n = " 0 "   c o l u m n s p a n = " 0 "   m u l t i l i n e = " F a l s e "   m u l t i l i n e r o w s = " 3 "   l o c k e d = " F a l s e "   l a b e l = " C u s t o m E l e m e n t s . H e a d e r . F o r m u l a r . B a s i s . S c r i p t 3 "   r e a d o n l y = " F a l s e "   v i s i b l e = " T r u e "   r e q u i r e d = " F a l s e "   r e g e x = " "   v a l i d a t i o n m e s s a g e = " "   t o o l t i p = " "   t r a c k e d = " F a l s e " > < ! [ C D A T A [ D i g i t a l   S e r v i c e   C e n t e r   S e k   I I ] ] > < / T e x t >  
                 < T e x t   i d = " C u s t o m E l e m e n t s . H e a d e r . F o r m u l a r . B a s i s . S c r i p t 4 "   r o w = " 0 "   c o l u m n = " 0 "   c o l u m n s p a n = " 0 "   m u l t i l i n e = " F a l s e "   m u l t i l i n e r o w s = " 3 "   l o c k e d = " F a l s e "   l a b e l = " C u s t o m E l e m e n t s . H e a d e r . F o r m u l a r . B a s i s . S c r i p t 4 "   r e a d o n l y = " F a l s e "   v i s i b l e = " T r u e "   r e q u i r e d = " F a l s e "   r e g e x = " "   v a l i d a t i o n m e s s a g e = " "   t o o l t i p = " "   t r a c k e d = " F a l s e " > < ! [ C D A T A [  
 R o l a n d   B r u n n e r ] ] > < / T e x t >  
                 < T e x t   i d = " C u s t o m E l e m e n t s . H e a d e r . F o r m u l a r . B a s i s . S c r i p t 5 "   r o w = " 0 "   c o l u m n = " 0 "   c o l u m n s p a n = " 0 "   m u l t i l i n e = " F a l s e "   m u l t i l i n e r o w s = " 3 "   l o c k e d = " F a l s e "   l a b e l = " C u s t o m E l e m e n t s . H e a d e r . F o r m u l a r . B a s i s . S c r i p t 5 "   r e a d o n l y = " F a l s e "   v i s i b l e = " T r u e "   r e q u i r e d = " F a l s e "   r e g e x = " "   v a l i d a t i o n m e s s a g e = " "   t o o l t i p = " "   t r a c k e d = " F a l s e " > < ! [ C D A T A [ A u s t e l l u n g s s t r a s s e   8 0  
 8 0 9 0   Z � r i c h  
 r o l a n d . b r u n n e r @ m b a . z h . c h  
 w w w . z h . c h / m b a  
  
 1 .   J u l i   2 0 2 2 ] ] > < / T e x t >  
                 < T e x t   i d = " C u s t o m E l e m e n t s . H e a d e r . F o r m u l a r . S c r i p t 6 . D a t e "   r o w = " 0 "   c o l u m n = " 0 "   c o l u m n s p a n = " 0 "   m u l t i l i n e = " F a l s e "   m u l t i l i n e r o w s = " 3 "   l o c k e d = " F a l s e "   l a b e l = " C u s t o m E l e m e n t s . H e a d e r . F o r m u l a r . S c r i p t 6 . D a t e "   r e a d o n l y = " F a l s e "   v i s i b l e = " T r u e "   r e q u i r e d = " F a l s e "   r e g e x = " "   v a l i d a t i o n m e s s a g e = " "   t o o l t i p = " "   t r a c k e d = " F a l s e " > < ! [ C D A T A [ 1 .   J u l i   2 0 2 2 ] ] > < / T e x t >  
                 < T e x t   i d = " C u s t o m E l e m e n t s . H e a d e r . F o r m u l a r . S c r i p t 6 . T e s t "   r o w = " 0 "   c o l u m n = " 0 "   c o l u m n s p a n = " 0 "   m u l t i l i n e = " F a l s e "   m u l t i l i n e r o w s = " 3 "   l o c k e d = " F a l s e "   l a b e l = " C u s t o m E l e m e n t s . H e a d e r . F o r m u l a r . S c r i p t 6 . T e s t "   r e a d o n l y = " F a l s e "   v i s i b l e = " T r u e "   r e q u i r e d = " F a l s e "   r e g e x = " "   v a l i d a t i o n m e s s a g e = " "   t o o l t i p = " "   t r a c k e d = " F a l s e " > < ! [ C D A T A [ 1 ] ] > < / T e x t >  
                 < T e x t   i d = " C u s t o m E l e m e n t s . H e a d e r . F o r m u l a r . S c r i p t 1 "   r o w = " 0 "   c o l u m n = " 0 "   c o l u m n s p a n = " 0 "   m u l t i l i n e = " F a l s e "   m u l t i l i n e r o w s = " 3 "   l o c k e d = " F a l s e "   l a b e l = " C u s t o m E l e m e n t s . H e a d e r . F o r m u l a r . S c r i p t 1 "   r e a d o n l y = " F a l s e "   v i s i b l e = " T r u e "   r e q u i r e d = " F a l s e "   r e g e x = " "   v a l i d a t i o n m e s s a g e = " "   t o o l t i p = " "   t r a c k e d = " F a l s e " > < ! [ C D A T A [ K a n t o n   Z � r i c h  
 B i l d u n g s d i r e k t i o n ] ] > < / T e x t >  
                 < T e x t   i d = " C u s t o m E l e m e n t s . H e a d e r . F o r m u l a r . S c r i p t 2 "   r o w = " 0 "   c o l u m n = " 0 "   c o l u m n s p a n = " 0 "   m u l t i l i n e = " F a l s e "   m u l t i l i n e r o w s = " 3 "   l o c k e d = " F a l s e "   l a b e l = " C u s t o m E l e m e n t s . H e a d e r . F o r m u l a r . S c r i p t 2 "   r e a d o n l y = " F a l s e "   v i s i b l e = " T r u e "   r e q u i r e d = " F a l s e "   r e g e x = " "   v a l i d a t i o n m e s s a g e = " "   t o o l t i p = " "   t r a c k e d = " F a l s e " > < ! [ C D A T A [ M i t t e l s c h u l -   u n d   B e r u f s b i l d u n g s a m t  
 D i g i t a l   S e r v i c e   C e n t e r   S e k   I I ] ] > < / T e x t >  
                 < T e x t   i d = " C u s t o m E l e m e n t s . H e a d e r . F o r m u l a r . R e f N r "   r o w = " 0 "   c o l u m n = " 0 "   c o l u m n s p a n = " 0 "   m u l t i l i n e = " F a l s e "   m u l t i l i n e r o w s = " 3 "   l o c k e d = " F a l s e "   l a b e l = " C u s t o m E l e m e n t s . H e a d e r . F o r m u l a r . R e f N r "   r e a d o n l y = " F a l s e "   v i s i b l e = " T r u e "   r e q u i r e d = " F a l s e "   r e g e x = " "   v a l i d a t i o n m e s s a g e = " "   t o o l t i p = " "   t r a c k e d = " F a l s e " > < ! [ C D A T A [   ] ] > < / T e x t >  
                 < T e x t   i d = " C u s t o m E l e m e n t s . H e a d e r . F o r m u l a r . K o n t a k t "   r o w = " 0 "   c o l u m n = " 0 "   c o l u m n s p a n = " 0 "   m u l t i l i n e = " F a l s e "   m u l t i l i n e r o w s = " 3 "   l o c k e d = " F a l s e "   l a b e l = " C u s t o m E l e m e n t s . H e a d e r . F o r m u l a r . K o n t a k t "   r e a d o n l y = " F a l s e "   v i s i b l e = " T r u e "   r e q u i r e d = " F a l s e "   r e g e x = " "   v a l i d a t i o n m e s s a g e = " "   t o o l t i p = " "   t r a c k e d = " F a l s e " > < ! [ C D A T A [ K o n t a k t :   M i t t e l s c h u l -   u n d   B e r u f s b i l d u n g s a m t ,   D i g i t a l   S e r v i c e   C e n t e r   S e k   I I  
 T e l e f o n   + 4 1   4 3   2 5 9   7 7   2 7 ,   w w w . z h . c h / m b a ] ] > < / T e x t >  
                 < T e x t   i d = " C u s t o m E l e m e n t s . H e a d e r . S t a m p L i n e s . v o m "   r o w = " 0 "   c o l u m n = " 0 "   c o l u m n s p a n = " 0 "   m u l t i l i n e = " F a l s e "   m u l t i l i n e r o w s = " 3 "   l o c k e d = " F a l s e "   l a b e l = " C u s t o m E l e m e n t s . H e a d e r . S t a m p L i n e s . v o m "   r e a d o n l y = " F a l s e "   v i s i b l e = " T r u e "   r e q u i r e d = " F a l s e "   r e g e x = " "   v a l i d a t i o n m e s s a g e = " "   t o o l t i p = " "   t r a c k e d = " F a l s e " > < ! [ C D A T A [   ] ] > < / T e x t >  
                 < T e x t   i d = " C u s t o m E l e m e n t s . H e a d e r . S t a m p L i n e s . N r "   r o w = " 0 "   c o l u m n = " 0 "   c o l u m n s p a n = " 0 "   m u l t i l i n e = " F a l s e "   m u l t i l i n e r o w s = " 3 "   l o c k e d = " F a l s e "   l a b e l = " C u s t o m E l e m e n t s . H e a d e r . S t a m p L i n e s . N r "   r e a d o n l y = " F a l s e "   v i s i b l e = " T r u e "   r e q u i r e d = " F a l s e "   r e g e x = " "   v a l i d a t i o n m e s s a g e = " "   t o o l t i p = " "   t r a c k e d = " F a l s e " > < ! [ C D A T A [   ] ] > < / T e x t >  
                 < T e x t   i d = " C u s t o m E l e m e n t s . H e a d e r . P a r a m e t e r S t a m p s "   r o w = " 0 "   c o l u m n = " 0 "   c o l u m n s p a n = " 0 "   m u l t i l i n e = " F a l s e "   m u l t i l i n e r o w s = " 3 "   l o c k e d = " F a l s e "   l a b e l = " C u s t o m E l e m e n t s . H e a d e r . P a r a m e t e r S t a m p s "   r e a d o n l y = " F a l s e "   v i s i b l e = " T r u e "   r e q u i r e d = " F a l s e "   r e g e x = " "   v a l i d a t i o n m e s s a g e = " "   t o o l t i p = " "   t r a c k e d = " F a l s e " > < ! [ C D A T A [   ] ] > < / T e x t >  
                 < T e x t   i d = " C u s t o m E l e m e n t s . H e a d e r . A d r e s s . E m p t y L i n e s "   r o w = " 0 "   c o l u m n = " 0 "   c o l u m n s p a n = " 0 "   m u l t i l i n e = " F a l s e "   m u l t i l i n e r o w s = " 3 "   l o c k e d = " F a l s e "   l a b e l = " C u s t o m E l e m e n t s . H e a d e r . A d r e s s . E m p t y L i n e s "   r e a d o n l y = " F a l s e "   v i s i b l e = " T r u e "   r e q u i r e d = " F a l s e "   r e g e x = " "   v a l i d a t i o n m e s s a g e = " "   t o o l t i p = " "   t r a c k e d = " F a l s e " > < ! [ C D A T A [ �  
 � ] ] > < / T e x t >  
                 < T e x t   i d = " C u s t o m E l e m e n t s . H e a d e r . S c r i p t 1 "   r o w = " 0 "   c o l u m n = " 0 "   c o l u m n s p a n = " 0 "   m u l t i l i n e = " F a l s e "   m u l t i l i n e r o w s = " 3 "   l o c k e d = " F a l s e "   l a b e l = " C u s t o m E l e m e n t s . H e a d e r . S c r i p t 1 "   r e a d o n l y = " F a l s e "   v i s i b l e = " T r u e "   r e q u i r e d = " F a l s e "   r e g e x = " "   v a l i d a t i o n m e s s a g e = " "   t o o l t i p = " "   t r a c k e d = " F a l s e " > < ! [ C D A T A [ K a n t o n   Z � r i c h  
 B i l d u n g s d i r e k t i o n ] ] > < / T e x t >  
                 < T e x t   i d = " C u s t o m E l e m e n t s . H e a d e r . S c r i p t 2 "   r o w = " 0 "   c o l u m n = " 0 "   c o l u m n s p a n = " 0 "   m u l t i l i n e = " F a l s e "   m u l t i l i n e r o w s = " 3 "   l o c k e d = " F a l s e "   l a b e l = " C u s t o m E l e m e n t s . H e a d e r . S c r i p t 2 "   r e a d o n l y = " F a l s e "   v i s i b l e = " T r u e "   r e q u i r e d = " F a l s e "   r e g e x = " "   v a l i d a t i o n m e s s a g e = " "   t o o l t i p = " "   t r a c k e d = " F a l s e " > < ! [ C D A T A [ M i t t e l s c h u l -   u n d   B e r u f s b i l d u n g s a m t ] ] > < / T e x t >  
                 < T e x t   i d = " C u s t o m E l e m e n t s . H e a d e r . S c r i p t 3 "   r o w = " 0 "   c o l u m n = " 0 "   c o l u m n s p a n = " 0 "   m u l t i l i n e = " F a l s e "   m u l t i l i n e r o w s = " 3 "   l o c k e d = " F a l s e "   l a b e l = " C u s t o m E l e m e n t s . H e a d e r . S c r i p t 3 "   r e a d o n l y = " F a l s e "   v i s i b l e = " T r u e "   r e q u i r e d = " F a l s e "   r e g e x = " "   v a l i d a t i o n m e s s a g e = " "   t o o l t i p = " "   t r a c k e d = " F a l s e " > < ! [ C D A T A [ D i g i t a l   S e r v i c e   C e n t e r   S e k   I I ] ] > < / T e x t >  
                 < T e x t   i d = " C u s t o m E l e m e n t s . H e a d e r . S c r i p t 4 "   r o w = " 0 "   c o l u m n = " 0 "   c o l u m n s p a n = " 0 "   m u l t i l i n e = " F a l s e "   m u l t i l i n e r o w s = " 3 "   l o c k e d = " F a l s e "   l a b e l = " C u s t o m E l e m e n t s . H e a d e r . S c r i p t 4 "   r e a d o n l y = " F a l s e "   v i s i b l e = " T r u e "   r e q u i r e d = " F a l s e "   r e g e x = " "   v a l i d a t i o n m e s s a g e = " "   t o o l t i p = " "   t r a c k e d = " F a l s e " > < ! [ C D A T A [ R o l a n d   B r u n n e r ] ] > < / T e x t >  
                 < T e x t   i d = " C u s t o m E l e m e n t s . H e a d e r . S c r i p t 5 "   r o w = " 0 "   c o l u m n = " 0 "   c o l u m n s p a n = " 0 "   m u l t i l i n e = " F a l s e "   m u l t i l i n e r o w s = " 3 "   l o c k e d = " F a l s e "   l a b e l = " C u s t o m E l e m e n t s . H e a d e r . S c r i p t 5 "   r e a d o n l y = " F a l s e "   v i s i b l e = " T r u e "   r e q u i r e d = " F a l s e "   r e g e x = " "   v a l i d a t i o n m e s s a g e = " "   t o o l t i p = " "   t r a c k e d = " F a l s e " > < ! [ C D A T A [ A u s t e l l u n g s s t r a s s e   8 0  
 8 0 9 0   Z � r i c h  
 r o l a n d . b r u n n e r @ m b a . z h . c h  
 w w w . z h . c h / m b a ] ] > < / T e x t >  
                 < T e x t   i d = " C u s t o m E l e m e n t s . H e a d e r . K o n t a k t S c r i p t K o m p l e t t "   r o w = " 0 "   c o l u m n = " 0 "   c o l u m n s p a n = " 0 "   m u l t i l i n e = " F a l s e "   m u l t i l i n e r o w s = " 3 "   l o c k e d = " F a l s e "   l a b e l = " C u s t o m E l e m e n t s . H e a d e r . K o n t a k t S c r i p t K o m p l e t t "   r e a d o n l y = " F a l s e "   v i s i b l e = " T r u e "   r e q u i r e d = " F a l s e "   r e g e x = " "   v a l i d a t i o n m e s s a g e = " "   t o o l t i p = " "   t r a c k e d = " F a l s e " > < ! [ C D A T A [ K o n t a k t :  
 R o l a n d   B r u n n e r  
  
 A u s t e l l u n g s s t r a s s e   8 0  
 8 0 9 0   Z � r i c h  
 r o l a n d . b r u n n e r @ m b a . z h . c h  
 w w w . z h . c h / m b a ] ] > < / T e x t >  
                 < T e x t   i d = " C u s t o m E l e m e n t s . H e a d e r . R e f N r "   r o w = " 0 "   c o l u m n = " 0 "   c o l u m n s p a n = " 0 "   m u l t i l i n e = " F a l s e "   m u l t i l i n e r o w s = " 3 "   l o c k e d = " F a l s e "   l a b e l = " C u s t o m E l e m e n t s . H e a d e r . R e f N r "   r e a d o n l y = " F a l s e "   v i s i b l e = " T r u e "   r e q u i r e d = " F a l s e "   r e g e x = " "   v a l i d a t i o n m e s s a g e = " "   t o o l t i p = " "   t r a c k e d = " F a l s e " > < ! [ C D A T A [   ] ] > < / T e x t >  
                 < T e x t   i d = " C u s t o m E l e m e n t s . H e a d e r . T e x t F o l g e s e i t e n "   r o w = " 0 "   c o l u m n = " 0 "   c o l u m n s p a n = " 0 "   m u l t i l i n e = " F a l s e "   m u l t i l i n e r o w s = " 3 "   l o c k e d = " F a l s e "   l a b e l = " C u s t o m E l e m e n t s . H e a d e r . T e x t F o l g e s e i t e n "   r e a d o n l y = " F a l s e "   v i s i b l e = " T r u e "   r e q u i r e d = " F a l s e "   r e g e x = " "   v a l i d a t i o n m e s s a g e = " "   t o o l t i p = " "   t r a c k e d = " F a l s e " > < ! [ C D A T A [ B i l d u n g s d i r e k t i o n  
 M i t t e l s c h u l -   u n d   B e r u f s b i l d u n g s a m t ] ] > < / T e x t >  
                 < T e x t   i d = " C u s t o m E l e m e n t s . H e a d e r . V o r g e s e t z e r S c r i p t 1 "   r o w = " 0 "   c o l u m n = " 0 "   c o l u m n s p a n = " 0 "   m u l t i l i n e = " F a l s e "   m u l t i l i n e r o w s = " 3 "   l o c k e d = " F a l s e "   l a b e l = " C u s t o m E l e m e n t s . H e a d e r . V o r g e s e t z e r S c r i p t 1 "   r e a d o n l y = " F a l s e "   v i s i b l e = " T r u e "   r e q u i r e d = " F a l s e "   r e g e x = " "   v a l i d a t i o n m e s s a g e = " "   t o o l t i p = " "   t r a c k e d = " F a l s e " > < ! [ C D A T A [ R o l a n d   B r u n n e r ] ] > < / T e x t >  
                 < T e x t   i d = " C u s t o m E l e m e n t s . H e a d e r . V o r g e s e t z e r S c r i p t 2 "   r o w = " 0 "   c o l u m n = " 0 "   c o l u m n s p a n = " 0 "   m u l t i l i n e = " F a l s e "   m u l t i l i n e r o w s = " 3 "   l o c k e d = " F a l s e "   l a b e l = " C u s t o m E l e m e n t s . H e a d e r . V o r g e s e t z e r S c r i p t 2 "   r e a d o n l y = " F a l s e "   v i s i b l e = " T r u e "   r e q u i r e d = " F a l s e "   r e g e x = " "   v a l i d a t i o n m e s s a g e = " "   t o o l t i p = " "   t r a c k e d = " F a l s e " > < ! [ C D A T A [   ] ] > < / T e x t >  
                 < T e x t   i d = " C u s t o m E l e m e n t s . H e a d e r . D a t e "   r o w = " 0 "   c o l u m n = " 0 "   c o l u m n s p a n = " 0 "   m u l t i l i n e = " F a l s e "   m u l t i l i n e r o w s = " 3 "   l o c k e d = " F a l s e "   l a b e l = " C u s t o m E l e m e n t s . H e a d e r . D a t e "   r e a d o n l y = " F a l s e "   v i s i b l e = " T r u e "   r e q u i r e d = " F a l s e "   r e g e x = " "   v a l i d a t i o n m e s s a g e = " "   t o o l t i p = " "   t r a c k e d = " F a l s e " > < ! [ C D A T A [ 1 .   J u l i   2 0 2 2 ] ] > < / T e x t >  
                 < T e x t   i d = " C u s t o m E l e m e n t s . H e a d e r . D a t e F i e l d "   r o w = " 0 "   c o l u m n = " 0 "   c o l u m n s p a n = " 0 "   m u l t i l i n e = " F a l s e "   m u l t i l i n e r o w s = " 3 "   l o c k e d = " F a l s e "   l a b e l = " C u s t o m E l e m e n t s . H e a d e r . D a t e F i e l d "   r e a d o n l y = " F a l s e "   v i s i b l e = " T r u e "   r e q u i r e d = " F a l s e "   r e g e x = " "   v a l i d a t i o n m e s s a g e = " "   t o o l t i p = " "   t r a c k e d = " F a l s e " > < ! [ C D A T A [ 1 .   J u l i   2 0 2 2 ] ] > < / T e x t >  
                 < T e x t   i d = " C u s t o m E l e m e n t s . H e a d e r . D a t e S t a m p L i n e "   r o w = " 0 "   c o l u m n = " 0 "   c o l u m n s p a n = " 0 "   m u l t i l i n e = " F a l s e "   m u l t i l i n e r o w s = " 3 "   l o c k e d = " F a l s e "   l a b e l = " C u s t o m E l e m e n t s . H e a d e r . D a t e S t a m p L i n e "   r e a d o n l y = " F a l s e "   v i s i b l e = " T r u e "   r e q u i r e d = " F a l s e "   r e g e x = " "   v a l i d a t i o n m e s s a g e = " "   t o o l t i p = " "   t r a c k e d = " F a l s e " > < ! [ C D A T A [   ] ] > < / T e x t >  
                 < T e x t   i d = " C u s t o m E l e m e n t s . F o o t e r . L i n e "   r o w = " 0 "   c o l u m n = " 0 "   c o l u m n s p a n = " 0 "   m u l t i l i n e = " F a l s e "   m u l t i l i n e r o w s = " 3 "   l o c k e d = " F a l s e "   l a b e l = " C u s t o m E l e m e n t s . F o o t e r . L i n e "   r e a d o n l y = " F a l s e "   v i s i b l e = " T r u e "   r e q u i r e d = " F a l s e "   r e g e x = " "   v a l i d a t i o n m e s s a g e = " "   t o o l t i p = " "   t r a c k e d = " F a l s e " > < ! [ C D A T A [   ] ] > < / T e x t >  
                 < T e x t   i d = " C u s t o m E l e m e n t s . F o o t e r . N r "   r o w = " 0 "   c o l u m n = " 0 "   c o l u m n s p a n = " 0 "   m u l t i l i n e = " F a l s e "   m u l t i l i n e r o w s = " 3 "   l o c k e d = " F a l s e "   l a b e l = " C u s t o m E l e m e n t s . F o o t e r . N r "   r e a d o n l y = " F a l s e "   v i s i b l e = " T r u e "   r e q u i r e d = " F a l s e "   r e g e x = " "   v a l i d a t i o n m e s s a g e = " "   t o o l t i p = " "   t r a c k e d = " F a l s e " > < ! [ C D A T A [   ] ] > < / T e x t >  
                 < T e x t   i d = " C u s t o m E l e m e n t s . F o o t e r . P a t h "   r o w = " 0 "   c o l u m n = " 0 "   c o l u m n s p a n = " 0 "   m u l t i l i n e = " F a l s e "   m u l t i l i n e r o w s = " 3 "   l o c k e d = " F a l s e "   l a b e l = " C u s t o m E l e m e n t s . F o o t e r . P a t h "   r e a d o n l y = " F a l s e "   v i s i b l e = " T r u e "   r e q u i r e d = " F a l s e "   r e g e x = " "   v a l i d a t i o n m e s s a g e = " "   t o o l t i p = " "   t r a c k e d = " F a l s e " > < ! [ C D A T A [   ] ] > < / T e x t >  
             < / S c r i p t i n g >  
         < / D a t a M o d e l >  
     < / C o n t e n t >  
 < / O n e O f f i x x D o c u m e n t P a r t > 
</file>

<file path=customXml/item5.xml><?xml version="1.0" encoding="utf-8"?>
<Sources xmlns:b="http://schemas.openxmlformats.org/officeDocument/2006/bibliography" xmlns="http://schemas.openxmlformats.org/officeDocument/2006/bibliography" SelectedStyle="\APA.XSL" StyleName="APA Fifth Edition"/>
</file>

<file path=customXml/item6.xml><?xml version="1.0" encoding="utf-8"?>
<OneOffixxImageDefinitionPart xmlns:xsd="http://www.w3.org/2001/XMLSchema" xmlns:xsi="http://www.w3.org/2001/XMLSchema-instance" xmlns="http://schema.oneoffixx.com/OneOffixxImageDefinitionPart/1">
  <ImageDefinitions>
    <ImageSizeDefinition>
      <Id>1416196669</Id>
      <Width>0</Width>
      <Height>0</Height>
      <XPath>/ooImg/Profile.Org.Kanton</XPath>
      <ImageHash>95c335a2f97fbb0de78a98a81c1804bd</ImageHash>
    </ImageSizeDefinition>
    <ImageSizeDefinition>
      <Id>1835352706</Id>
      <Width>0</Width>
      <Height>0</Height>
      <XPath>/ooImg/Profile.Org.HeaderLogoShort</XPath>
      <ImageHash>ea94abc84a50c4a7c98dcd2fd419985a</ImageHash>
    </ImageSizeDefinition>
    <ImageSizeDefinition>
      <Id>1366585524</Id>
      <Width>0</Width>
      <Height>0</Height>
      <XPath>/ooImg/Profile.Org.Kanton</XPath>
      <ImageHash>95c335a2f97fbb0de78a98a81c1804bd</ImageHash>
    </ImageSizeDefinition>
    <ImageSizeDefinition>
      <Id>1179313770</Id>
      <Width>0</Width>
      <Height>0</Height>
      <XPath>/ooImg/Profile.Org.HeaderLogoShort</XPath>
      <ImageHash>ea94abc84a50c4a7c98dcd2fd419985a</ImageHash>
    </ImageSizeDefinition>
  </ImageDefinitions>
</OneOffixxImageDefinitionPart>
</file>

<file path=customXml/item7.xml><?xml version="1.0" encoding="utf-8"?>
<ct:contentTypeSchema xmlns:ct="http://schemas.microsoft.com/office/2006/metadata/contentType" xmlns:ma="http://schemas.microsoft.com/office/2006/metadata/properties/metaAttributes" ct:_="" ma:_="" ma:contentTypeName="Dokument" ma:contentTypeID="0x010100C14558042DBF6948B30752AB4F8A687C" ma:contentTypeVersion="31" ma:contentTypeDescription="Ein neues Dokument erstellen." ma:contentTypeScope="" ma:versionID="e673c627a553ce7dd283caee58f0836e">
  <xsd:schema xmlns:xsd="http://www.w3.org/2001/XMLSchema" xmlns:xs="http://www.w3.org/2001/XMLSchema" xmlns:p="http://schemas.microsoft.com/office/2006/metadata/properties" xmlns:ns2="897a5a4b-4c62-46ba-80cd-da9e00531a7c" xmlns:ns3="2a33b215-379d-4d9a-b01d-ff2a76a002d7" targetNamespace="http://schemas.microsoft.com/office/2006/metadata/properties" ma:root="true" ma:fieldsID="e1fc5840ab931d8ef37b3629692b9f19" ns2:_="" ns3:_="">
    <xsd:import namespace="897a5a4b-4c62-46ba-80cd-da9e00531a7c"/>
    <xsd:import namespace="2a33b215-379d-4d9a-b01d-ff2a76a002d7"/>
    <xsd:element name="properties">
      <xsd:complexType>
        <xsd:sequence>
          <xsd:element name="documentManagement">
            <xsd:complexType>
              <xsd:all>
                <xsd:element ref="ns2:ad5cbc014f8544949b2ef878d2ac8539" minOccurs="0"/>
                <xsd:element ref="ns3:TaxCatchAll" minOccurs="0"/>
                <xsd:element ref="ns2:ce0a1d67cb6e4965b7e3ef5afd067fd0" minOccurs="0"/>
                <xsd:element ref="ns2:ee7fe5c650cf4cd6b44086f32602598e" minOccurs="0"/>
                <xsd:element ref="ns2:c816d15ff9af4649a34f1061de0f41c2" minOccurs="0"/>
                <xsd:element ref="ns2:ace0a6f466b54f418baabeb30ad0ed22"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2:ic0b3b51769d4c03aae233f753537378" minOccurs="0"/>
                <xsd:element ref="ns2:n6f2aec189294092a7a7ff57eeb9f655" minOccurs="0"/>
                <xsd:element ref="ns2:Keywords_x0028_free_x0029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a5a4b-4c62-46ba-80cd-da9e00531a7c" elementFormDefault="qualified">
    <xsd:import namespace="http://schemas.microsoft.com/office/2006/documentManagement/types"/>
    <xsd:import namespace="http://schemas.microsoft.com/office/infopath/2007/PartnerControls"/>
    <xsd:element name="ad5cbc014f8544949b2ef878d2ac8539" ma:index="9" nillable="true" ma:taxonomy="true" ma:internalName="ad5cbc014f8544949b2ef878d2ac8539" ma:taxonomyFieldName="Owner" ma:displayName="Owner" ma:default="" ma:fieldId="{ad5cbc01-4f85-4494-9b2e-f878d2ac8539}" ma:sspId="5be50911-cf5f-4bf3-9307-b8767a5aeb49" ma:termSetId="dd89501e-d58a-4f72-a9aa-205b5eb8cc13" ma:anchorId="00000000-0000-0000-0000-000000000000" ma:open="false" ma:isKeyword="false">
      <xsd:complexType>
        <xsd:sequence>
          <xsd:element ref="pc:Terms" minOccurs="0" maxOccurs="1"/>
        </xsd:sequence>
      </xsd:complexType>
    </xsd:element>
    <xsd:element name="ce0a1d67cb6e4965b7e3ef5afd067fd0" ma:index="12" nillable="true" ma:taxonomy="true" ma:internalName="ce0a1d67cb6e4965b7e3ef5afd067fd0" ma:taxonomyFieldName="Service" ma:displayName="Service" ma:default="" ma:fieldId="{ce0a1d67-cb6e-4965-b7e3-ef5afd067fd0}" ma:taxonomyMulti="true" ma:sspId="5be50911-cf5f-4bf3-9307-b8767a5aeb49" ma:termSetId="bcb44687-7627-47e5-807a-cc63288a435e" ma:anchorId="00000000-0000-0000-0000-000000000000" ma:open="false" ma:isKeyword="false">
      <xsd:complexType>
        <xsd:sequence>
          <xsd:element ref="pc:Terms" minOccurs="0" maxOccurs="1"/>
        </xsd:sequence>
      </xsd:complexType>
    </xsd:element>
    <xsd:element name="ee7fe5c650cf4cd6b44086f32602598e" ma:index="14" nillable="true" ma:taxonomy="true" ma:internalName="ee7fe5c650cf4cd6b44086f32602598e" ma:taxonomyFieldName="Prozess" ma:displayName="Prozess" ma:default="" ma:fieldId="{ee7fe5c6-50cf-4cd6-b440-86f32602598e}" ma:sspId="5be50911-cf5f-4bf3-9307-b8767a5aeb49" ma:termSetId="8e63f0a0-fde7-4d91-80bf-9f60a968fab3" ma:anchorId="00000000-0000-0000-0000-000000000000" ma:open="false" ma:isKeyword="false">
      <xsd:complexType>
        <xsd:sequence>
          <xsd:element ref="pc:Terms" minOccurs="0" maxOccurs="1"/>
        </xsd:sequence>
      </xsd:complexType>
    </xsd:element>
    <xsd:element name="c816d15ff9af4649a34f1061de0f41c2" ma:index="16" nillable="true" ma:taxonomy="true" ma:internalName="c816d15ff9af4649a34f1061de0f41c2" ma:taxonomyFieldName="Kunde" ma:displayName="Kunde" ma:default="" ma:fieldId="{c816d15f-f9af-4649-a34f-1061de0f41c2}" ma:taxonomyMulti="true" ma:sspId="5be50911-cf5f-4bf3-9307-b8767a5aeb49" ma:termSetId="4a9821d4-db3c-4e4e-9bb8-26f2e726d790" ma:anchorId="00000000-0000-0000-0000-000000000000" ma:open="false" ma:isKeyword="false">
      <xsd:complexType>
        <xsd:sequence>
          <xsd:element ref="pc:Terms" minOccurs="0" maxOccurs="1"/>
        </xsd:sequence>
      </xsd:complexType>
    </xsd:element>
    <xsd:element name="ace0a6f466b54f418baabeb30ad0ed22" ma:index="18" nillable="true" ma:taxonomy="true" ma:internalName="ace0a6f466b54f418baabeb30ad0ed22" ma:taxonomyFieldName="Keywords" ma:displayName="Keywords" ma:default="" ma:fieldId="{ace0a6f4-66b5-4f41-8baa-beb30ad0ed22}" ma:taxonomyMulti="true" ma:sspId="5be50911-cf5f-4bf3-9307-b8767a5aeb49" ma:termSetId="ffc9db1a-d58d-4b34-9818-863810b8ce54" ma:anchorId="00000000-0000-0000-0000-000000000000" ma:open="fals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Bildmarkierungen" ma:readOnly="false" ma:fieldId="{5cf76f15-5ced-4ddc-b409-7134ff3c332f}" ma:taxonomyMulti="true" ma:sspId="5be50911-cf5f-4bf3-9307-b8767a5aeb49"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dexed="true" ma:internalName="MediaServiceLocation" ma:readOnly="true">
      <xsd:simpleType>
        <xsd:restriction base="dms:Text"/>
      </xsd:simpleType>
    </xsd:element>
    <xsd:element name="ic0b3b51769d4c03aae233f753537378" ma:index="33" nillable="true" ma:taxonomy="true" ma:internalName="ic0b3b51769d4c03aae233f753537378" ma:taxonomyFieldName="Document_x0020_Type" ma:displayName="Document Type" ma:default="" ma:fieldId="{2c0b3b51-769d-4c03-aae2-33f753537378}" ma:sspId="5be50911-cf5f-4bf3-9307-b8767a5aeb49" ma:termSetId="24328e85-8820-4be6-8487-073ebc091fdb" ma:anchorId="00000000-0000-0000-0000-000000000000" ma:open="false" ma:isKeyword="false">
      <xsd:complexType>
        <xsd:sequence>
          <xsd:element ref="pc:Terms" minOccurs="0" maxOccurs="1"/>
        </xsd:sequence>
      </xsd:complexType>
    </xsd:element>
    <xsd:element name="n6f2aec189294092a7a7ff57eeb9f655" ma:index="35" nillable="true" ma:taxonomy="true" ma:internalName="n6f2aec189294092a7a7ff57eeb9f655" ma:taxonomyFieldName="Lieferant" ma:displayName="Lieferant" ma:default="" ma:fieldId="{76f2aec1-8929-4092-a7a7-ff57eeb9f655}" ma:taxonomyMulti="true" ma:sspId="5be50911-cf5f-4bf3-9307-b8767a5aeb49" ma:termSetId="503d1bb9-31a9-433c-8c79-5e2b4b34813d" ma:anchorId="00000000-0000-0000-0000-000000000000" ma:open="false" ma:isKeyword="false">
      <xsd:complexType>
        <xsd:sequence>
          <xsd:element ref="pc:Terms" minOccurs="0" maxOccurs="1"/>
        </xsd:sequence>
      </xsd:complexType>
    </xsd:element>
    <xsd:element name="Keywords_x0028_free_x0029_" ma:index="36" nillable="true" ma:displayName="Keywords (free)" ma:format="Dropdown" ma:internalName="Keywords_x0028_free_x0029_">
      <xsd:simpleType>
        <xsd:restriction base="dms:Note">
          <xsd:maxLength value="255"/>
        </xsd:restriction>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33b215-379d-4d9a-b01d-ff2a76a002d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a738f7a-b01c-4dfd-8b18-df594e60c551}" ma:internalName="TaxCatchAll" ma:showField="CatchAllData" ma:web="2a33b215-379d-4d9a-b01d-ff2a76a002d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 Parametrierung der Listen, Aufzählungen und Nummerierungen -->
      <Group name="NumberingStyles">
        <Definition type="Numeric" tabPosition="1" style="Liste_Nummern_Arabisch"/>
        <Definition type="Alphabetic" tabPosition="1" style="Liste_Nummern_Roemisch"/>
        <Definition type="Line" tabPosition="1" style="Liste_Bindestrich"/>
      </Group>
      <!-- Parametrierung der Nummerierungs-Optionen -->
      <Group name="NumberingBehaviors">
        <Definition type="Increment" style="Liste_Nummern_Arabisch"/>
        <Definition type="Decrement"/>
        <!--<Definition type="RestartMain"/>
  <Definition type="RestartSub"/>-->
        <Definition type="ResetChapter" style="Überschrift 1"/>
        <Definition type="ResetList" style="Liste_Nummern_Arabisch"/>
      </Group>
      <!-- Parametrierung der weiteren Formatierungs-Optionen -->
      <Group name="Styles">
        <Definition type="Standard" style="Grundtext"/>
        <Definition type="Bold" style="Fett"/>
        <Definition type="Italic" style=""/>
        <Definition type="Underline" style=""/>
      </Group>
      <!-- Parametrierung der weiteren kundenspezifischen Formatierungs-Optionen -->
      <Group name="CustomStyles">
        <Category id="Formatierungen">
          <Label lcid="2055">Formatierungen</Label>
          <Definition type="Randtitel" style="Randtitel mit Textbox">
            <Label lcid="2055">Randtitel</Label>
          </Definition>
          <Definition type="Lead" style="Lead">
            <Label lcid="2055">Lead</Label>
          </Definition>
        </Category>
      </Group>
    </DocumentFunction>
  </Configuration>
</OneOffixxFormattingPart>
</file>

<file path=customXml/itemProps1.xml><?xml version="1.0" encoding="utf-8"?>
<ds:datastoreItem xmlns:ds="http://schemas.openxmlformats.org/officeDocument/2006/customXml" ds:itemID="{554B4D5B-C6EC-4C6D-9552-7AE79D0BB731}">
  <ds:schemaRefs>
    <ds:schemaRef ds:uri="http://schemas.microsoft.com/sharepoint/v3/contenttype/forms"/>
  </ds:schemaRefs>
</ds:datastoreItem>
</file>

<file path=customXml/itemProps2.xml><?xml version="1.0" encoding="utf-8"?>
<ds:datastoreItem xmlns:ds="http://schemas.openxmlformats.org/officeDocument/2006/customXml" ds:itemID="{FE205F46-E838-4677-A1DB-D9C9EA183BF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a33b215-379d-4d9a-b01d-ff2a76a002d7"/>
    <ds:schemaRef ds:uri="http://purl.org/dc/elements/1.1/"/>
    <ds:schemaRef ds:uri="897a5a4b-4c62-46ba-80cd-da9e00531a7c"/>
    <ds:schemaRef ds:uri="http://www.w3.org/XML/1998/namespace"/>
    <ds:schemaRef ds:uri="http://purl.org/dc/dcmitype/"/>
  </ds:schemaRefs>
</ds:datastoreItem>
</file>

<file path=customXml/itemProps3.xml><?xml version="1.0" encoding="utf-8"?>
<ds:datastoreItem xmlns:ds="http://schemas.openxmlformats.org/officeDocument/2006/customXml" ds:itemID="{06304A98-05B8-4F22-B8A2-7BBE8BF37EAE}">
  <ds:schemaRefs>
    <ds:schemaRef ds:uri="http://www.w3.org/2001/XMLSchema"/>
    <ds:schemaRef ds:uri="http://schema.oneoffixx.com/OneOffixxExtendedBindingPart/1"/>
    <ds:schemaRef ds:uri="http://www.w3.org/1999/XSL/Transform"/>
    <ds:schemaRef ds:uri="http://schema.oneoffixx.com/OneOffixxContactsPart/1"/>
    <ds:schemaRef ds:uri="http://schemas.microsoft.com/office/word/2010/wordprocessingCanvas"/>
    <ds:schemaRef ds:uri="http://schemas.openxmlformats.org/markup-compatibility/2006"/>
    <ds:schemaRef ds:uri="urn:schemas-microsoft-com:office:office"/>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s>
</ds:datastoreItem>
</file>

<file path=customXml/itemProps4.xml><?xml version="1.0" encoding="utf-8"?>
<ds:datastoreItem xmlns:ds="http://schemas.openxmlformats.org/officeDocument/2006/customXml" ds:itemID="{C35E716E-28F8-4990-9817-457E67C63F1B}">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E4DA2868-FE3E-4518-8BA2-99648F3F8F17}">
  <ds:schemaRefs>
    <ds:schemaRef ds:uri="http://schemas.openxmlformats.org/officeDocument/2006/bibliography"/>
  </ds:schemaRefs>
</ds:datastoreItem>
</file>

<file path=customXml/itemProps6.xml><?xml version="1.0" encoding="utf-8"?>
<ds:datastoreItem xmlns:ds="http://schemas.openxmlformats.org/officeDocument/2006/customXml" ds:itemID="{7C23401C-A07D-4741-939D-5DFE62F1603F}">
  <ds:schemaRefs>
    <ds:schemaRef ds:uri="http://www.w3.org/2001/XMLSchema"/>
    <ds:schemaRef ds:uri="http://schema.oneoffixx.com/OneOffixxImageDefinitionPart/1"/>
  </ds:schemaRefs>
</ds:datastoreItem>
</file>

<file path=customXml/itemProps7.xml><?xml version="1.0" encoding="utf-8"?>
<ds:datastoreItem xmlns:ds="http://schemas.openxmlformats.org/officeDocument/2006/customXml" ds:itemID="{AEBF406D-868D-42D7-BB6B-4BB731BB6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a5a4b-4c62-46ba-80cd-da9e00531a7c"/>
    <ds:schemaRef ds:uri="2a33b215-379d-4d9a-b01d-ff2a76a00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67F361A9-D229-4970-8EF8-EC239A3C5ABE}">
  <ds:schemaRefs>
    <ds:schemaRef ds:uri="http://www.w3.org/2001/XMLSchema"/>
    <ds:schemaRef ds:uri="http://schema.oneoffixx.com/OneOffixxFormattingPart/1"/>
    <ds:schemaRef ds:uri=""/>
  </ds:schemaRefs>
</ds:datastoreItem>
</file>

<file path=docProps/app.xml><?xml version="1.0" encoding="utf-8"?>
<Properties xmlns="http://schemas.openxmlformats.org/officeDocument/2006/extended-properties" xmlns:vt="http://schemas.openxmlformats.org/officeDocument/2006/docPropsVTypes">
  <Template>ab1794bf-2379-475a-9a9b-acdaccde5668</Template>
  <TotalTime>0</TotalTime>
  <Pages>31</Pages>
  <Words>7921</Words>
  <Characters>49908</Characters>
  <Application>Microsoft Office Word</Application>
  <DocSecurity>0</DocSecurity>
  <Lines>415</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Brunner</dc:creator>
  <cp:keywords/>
  <cp:lastModifiedBy>B165CBW</cp:lastModifiedBy>
  <cp:revision>2</cp:revision>
  <cp:lastPrinted>2014-06-12T11:36:00Z</cp:lastPrinted>
  <dcterms:created xsi:type="dcterms:W3CDTF">2024-04-18T07:59:00Z</dcterms:created>
  <dcterms:modified xsi:type="dcterms:W3CDTF">2024-04-18T07:59:00Z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y fmtid="{D5CDD505-2E9C-101B-9397-08002B2CF9AE}" pid="3" name="ContentTypeId">
    <vt:lpwstr>0x010100C14558042DBF6948B30752AB4F8A687C</vt:lpwstr>
  </property>
  <property fmtid="{D5CDD505-2E9C-101B-9397-08002B2CF9AE}" pid="4" name="MediaServiceImageTags">
    <vt:lpwstr/>
  </property>
  <property fmtid="{D5CDD505-2E9C-101B-9397-08002B2CF9AE}" pid="5" name="Kunde">
    <vt:lpwstr/>
  </property>
  <property fmtid="{D5CDD505-2E9C-101B-9397-08002B2CF9AE}" pid="6" name="Prozes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Service">
    <vt:lpwstr/>
  </property>
  <property fmtid="{D5CDD505-2E9C-101B-9397-08002B2CF9AE}" pid="11" name="_ExtendedDescription">
    <vt:lpwstr/>
  </property>
  <property fmtid="{D5CDD505-2E9C-101B-9397-08002B2CF9AE}" pid="12" name="Owner">
    <vt:lpwstr/>
  </property>
  <property fmtid="{D5CDD505-2E9C-101B-9397-08002B2CF9AE}" pid="13" name="TriggerFlowInfo">
    <vt:lpwstr/>
  </property>
  <property fmtid="{D5CDD505-2E9C-101B-9397-08002B2CF9AE}" pid="14" name="xd_Signature">
    <vt:bool>false</vt:bool>
  </property>
  <property fmtid="{D5CDD505-2E9C-101B-9397-08002B2CF9AE}" pid="15" name="Document_x0020_Type">
    <vt:lpwstr/>
  </property>
  <property fmtid="{D5CDD505-2E9C-101B-9397-08002B2CF9AE}" pid="16" name="Lieferant">
    <vt:lpwstr/>
  </property>
  <property fmtid="{D5CDD505-2E9C-101B-9397-08002B2CF9AE}" pid="17" name="Document Type">
    <vt:lpwstr/>
  </property>
</Properties>
</file>