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78B9" w14:textId="23725AF7" w:rsidR="0055335F" w:rsidRPr="0055335F" w:rsidRDefault="0055335F" w:rsidP="73266EFC">
      <w:pPr>
        <w:pStyle w:val="Grundtext"/>
        <w:rPr>
          <w:rFonts w:eastAsiaTheme="majorEastAsia"/>
        </w:rPr>
      </w:pPr>
      <w:bookmarkStart w:id="0" w:name="_OneOffixxOpenAt"/>
      <w:r w:rsidRPr="5688BC53">
        <w:rPr>
          <w:rFonts w:eastAsiaTheme="majorEastAsia"/>
        </w:rPr>
        <w:t>Liebe Schulvertreter</w:t>
      </w:r>
    </w:p>
    <w:p w14:paraId="10592057" w14:textId="029D4A3F" w:rsidR="00802050" w:rsidRDefault="00802050" w:rsidP="0055335F">
      <w:pPr>
        <w:pStyle w:val="Grundtext"/>
        <w:rPr>
          <w:rFonts w:eastAsiaTheme="majorEastAsia"/>
        </w:rPr>
      </w:pPr>
      <w:r w:rsidRPr="00802050">
        <w:rPr>
          <w:rFonts w:eastAsiaTheme="majorEastAsia"/>
        </w:rPr>
        <w:t>Um die Schulen in den Bereichen Datenschutz und Datensicherheit bestmöglich zu unterstützen, hat das Digital Service Center Sek II eine Vorlage für eine Nutzungsrichtlinie erarbeitet. Die Arbeiten wurden im Projekt «Digitaler Wandel an den kantonalen Schulen Sek II (</w:t>
      </w:r>
      <w:proofErr w:type="spellStart"/>
      <w:r w:rsidRPr="00802050">
        <w:rPr>
          <w:rFonts w:eastAsiaTheme="majorEastAsia"/>
        </w:rPr>
        <w:t>DiWaSekII</w:t>
      </w:r>
      <w:proofErr w:type="spellEnd"/>
      <w:r w:rsidRPr="00802050">
        <w:rPr>
          <w:rFonts w:eastAsiaTheme="majorEastAsia"/>
        </w:rPr>
        <w:t>)» angestossen. Die Vorlage soll Sie im Hinblick auf die Erstellung der Nutzungsrichtlinie für Ihre Schule unterstützen.</w:t>
      </w:r>
    </w:p>
    <w:p w14:paraId="4203DBAA" w14:textId="21FDA670" w:rsidR="0055335F" w:rsidRPr="0055335F" w:rsidRDefault="0055335F" w:rsidP="0055335F">
      <w:pPr>
        <w:pStyle w:val="Grundtext"/>
        <w:rPr>
          <w:rFonts w:eastAsiaTheme="majorEastAsia"/>
        </w:rPr>
      </w:pPr>
      <w:r w:rsidRPr="0055335F">
        <w:rPr>
          <w:rFonts w:eastAsiaTheme="majorEastAsia"/>
        </w:rPr>
        <w:t>Die Nutzungsrichtlinie NRL wendet sich an Schülerinnen und Schüler, Lehrpersonen und Mitarbeitende. Sie gibt vor, wie diese sich verhalten sollen bei der Verwendung von kantonalen Informatikmitteln</w:t>
      </w:r>
      <w:r w:rsidR="00EC0A8A">
        <w:rPr>
          <w:rFonts w:eastAsiaTheme="majorEastAsia"/>
        </w:rPr>
        <w:t xml:space="preserve"> </w:t>
      </w:r>
      <w:r w:rsidR="00EC0A8A">
        <w:rPr>
          <w:rFonts w:eastAsiaTheme="majorEastAsia"/>
          <w:color w:val="FF0000"/>
        </w:rPr>
        <w:t>und persönlichen Geräten (BYOD)</w:t>
      </w:r>
      <w:r w:rsidRPr="0055335F">
        <w:rPr>
          <w:rFonts w:eastAsiaTheme="majorEastAsia"/>
        </w:rPr>
        <w:t xml:space="preserve">. Sie versteht sich also als Weisung zum korrekten Verhalten der </w:t>
      </w:r>
      <w:r w:rsidR="009B1F12">
        <w:rPr>
          <w:rFonts w:eastAsiaTheme="majorEastAsia"/>
        </w:rPr>
        <w:t>Ben</w:t>
      </w:r>
      <w:r w:rsidRPr="0055335F">
        <w:rPr>
          <w:rFonts w:eastAsiaTheme="majorEastAsia"/>
        </w:rPr>
        <w:t>utzer.</w:t>
      </w:r>
    </w:p>
    <w:p w14:paraId="290EED17" w14:textId="77777777" w:rsidR="0055335F" w:rsidRPr="0055335F" w:rsidRDefault="0055335F" w:rsidP="0055335F">
      <w:pPr>
        <w:pStyle w:val="Grundtext"/>
        <w:rPr>
          <w:rFonts w:eastAsiaTheme="majorEastAsia"/>
        </w:rPr>
      </w:pPr>
      <w:r w:rsidRPr="0055335F">
        <w:rPr>
          <w:rFonts w:eastAsiaTheme="majorEastAsia"/>
        </w:rPr>
        <w:t xml:space="preserve">Im Folgenden finden Sie die einzelnen Abschnitte der NRL und Hinweise dazu, wie diese auf Ihren Bedarf hin angepasst werden können. Darunter fällt die mögliche Anpassung für die Zielgruppen Mitarbeitende, Lehrpersonen und Lernende. </w:t>
      </w:r>
    </w:p>
    <w:p w14:paraId="3CAA4726" w14:textId="677F3E5D" w:rsidR="0055335F" w:rsidRPr="0055335F" w:rsidRDefault="0055335F" w:rsidP="0055335F">
      <w:pPr>
        <w:pStyle w:val="Grundtext"/>
        <w:rPr>
          <w:rFonts w:eastAsiaTheme="majorEastAsia"/>
        </w:rPr>
      </w:pPr>
      <w:r w:rsidRPr="0055335F">
        <w:rPr>
          <w:rFonts w:eastAsiaTheme="majorEastAsia"/>
        </w:rPr>
        <w:t>Hinweis: Basis hier ist die Allgemeine NRL (ANRL)</w:t>
      </w:r>
      <w:r w:rsidR="008578F6">
        <w:rPr>
          <w:rFonts w:eastAsiaTheme="majorEastAsia"/>
        </w:rPr>
        <w:t xml:space="preserve">. Die Vorlage des MBA ist auf die </w:t>
      </w:r>
      <w:r w:rsidR="00B55169">
        <w:rPr>
          <w:rFonts w:eastAsiaTheme="majorEastAsia"/>
        </w:rPr>
        <w:t>s</w:t>
      </w:r>
      <w:r w:rsidR="008578F6">
        <w:rPr>
          <w:rFonts w:eastAsiaTheme="majorEastAsia"/>
        </w:rPr>
        <w:t xml:space="preserve">chulische Situation und ihre </w:t>
      </w:r>
      <w:r w:rsidR="00B55169">
        <w:rPr>
          <w:rFonts w:eastAsiaTheme="majorEastAsia"/>
        </w:rPr>
        <w:t xml:space="preserve">individuelle </w:t>
      </w:r>
      <w:r w:rsidR="008578F6">
        <w:rPr>
          <w:rFonts w:eastAsiaTheme="majorEastAsia"/>
        </w:rPr>
        <w:t>Formatierung (Logo, Schriften) anzupassen.</w:t>
      </w:r>
    </w:p>
    <w:p w14:paraId="6B7854B1" w14:textId="77777777" w:rsidR="0055335F" w:rsidRPr="0055335F" w:rsidRDefault="0055335F" w:rsidP="0055335F">
      <w:pPr>
        <w:pStyle w:val="Grundtext"/>
        <w:rPr>
          <w:rFonts w:eastAsiaTheme="majorEastAsia"/>
        </w:rPr>
      </w:pPr>
    </w:p>
    <w:p w14:paraId="02560CFB" w14:textId="77777777" w:rsidR="0055335F" w:rsidRPr="0055335F" w:rsidRDefault="0055335F" w:rsidP="0055335F">
      <w:pPr>
        <w:pStyle w:val="Grundtext"/>
        <w:rPr>
          <w:rFonts w:eastAsiaTheme="majorEastAsia"/>
        </w:rPr>
      </w:pPr>
      <w:r w:rsidRPr="0055335F">
        <w:rPr>
          <w:rFonts w:eastAsiaTheme="majorEastAsia"/>
        </w:rPr>
        <w:t>Kanton Zürich</w:t>
      </w:r>
      <w:r w:rsidRPr="0055335F">
        <w:rPr>
          <w:rFonts w:eastAsiaTheme="majorEastAsia"/>
        </w:rPr>
        <w:br/>
        <w:t>Bildungsdirektion</w:t>
      </w:r>
      <w:r w:rsidRPr="0055335F">
        <w:rPr>
          <w:rFonts w:eastAsiaTheme="majorEastAsia"/>
        </w:rPr>
        <w:br/>
        <w:t>Mittelschul- und Berufsbildungsamt</w:t>
      </w:r>
      <w:r w:rsidRPr="0055335F">
        <w:rPr>
          <w:rFonts w:eastAsiaTheme="majorEastAsia"/>
        </w:rPr>
        <w:br/>
        <w:t>Digital Service Center Sek II</w:t>
      </w:r>
    </w:p>
    <w:p w14:paraId="3A3CA445" w14:textId="28826767" w:rsidR="0055335F" w:rsidRPr="0055335F" w:rsidRDefault="00C8061F" w:rsidP="0055335F">
      <w:pPr>
        <w:pStyle w:val="Grundtext"/>
        <w:rPr>
          <w:rFonts w:eastAsiaTheme="majorEastAsia"/>
        </w:rPr>
      </w:pPr>
      <w:r w:rsidRPr="00DA7EAB">
        <w:rPr>
          <w:rFonts w:eastAsiaTheme="majorEastAsia"/>
          <w:color w:val="FF0000"/>
        </w:rPr>
        <w:t>Bettina Irnhauser</w:t>
      </w:r>
    </w:p>
    <w:p w14:paraId="4376AF8E" w14:textId="779B1EFD" w:rsidR="0055335F" w:rsidRPr="0055335F" w:rsidRDefault="00C8061F" w:rsidP="0055335F">
      <w:pPr>
        <w:pStyle w:val="Grundtext"/>
        <w:rPr>
          <w:rFonts w:eastAsiaTheme="majorEastAsia"/>
        </w:rPr>
      </w:pPr>
      <w:r w:rsidRPr="00DA7EAB">
        <w:rPr>
          <w:rFonts w:eastAsiaTheme="majorEastAsia"/>
          <w:color w:val="FF0000"/>
        </w:rPr>
        <w:t xml:space="preserve">Verantwortliche Informationssicherheit und Datenschutz </w:t>
      </w:r>
      <w:r w:rsidR="0055335F" w:rsidRPr="0055335F">
        <w:rPr>
          <w:rFonts w:eastAsiaTheme="majorEastAsia"/>
        </w:rPr>
        <w:t>Sek II</w:t>
      </w:r>
      <w:r w:rsidR="0055335F" w:rsidRPr="0055335F">
        <w:rPr>
          <w:rFonts w:eastAsiaTheme="majorEastAsia"/>
        </w:rPr>
        <w:br/>
        <w:t>Ausstellungsstrasse 80</w:t>
      </w:r>
      <w:r w:rsidR="0055335F" w:rsidRPr="0055335F">
        <w:rPr>
          <w:rFonts w:eastAsiaTheme="majorEastAsia"/>
        </w:rPr>
        <w:br/>
        <w:t>8090 Zürich</w:t>
      </w:r>
      <w:r w:rsidR="0055335F" w:rsidRPr="0055335F">
        <w:rPr>
          <w:rFonts w:eastAsiaTheme="majorEastAsia"/>
        </w:rPr>
        <w:br/>
      </w:r>
      <w:hyperlink r:id="rId15" w:history="1">
        <w:r w:rsidR="00FD034D" w:rsidRPr="00DA7EAB">
          <w:rPr>
            <w:rStyle w:val="Hyperlink"/>
            <w:rFonts w:eastAsiaTheme="majorEastAsia" w:cs="Arial"/>
            <w:color w:val="FF0000"/>
          </w:rPr>
          <w:t>bettina.irnhauser@mba.zh.ch</w:t>
        </w:r>
      </w:hyperlink>
      <w:r w:rsidR="0055335F" w:rsidRPr="0055335F">
        <w:rPr>
          <w:rFonts w:eastAsiaTheme="majorEastAsia"/>
        </w:rPr>
        <w:br/>
        <w:t>www.zh.ch/mba</w:t>
      </w:r>
    </w:p>
    <w:p w14:paraId="19C3402B" w14:textId="77777777" w:rsidR="007411D0" w:rsidRDefault="0055335F">
      <w:pPr>
        <w:spacing w:after="200" w:line="276" w:lineRule="auto"/>
        <w:rPr>
          <w:rFonts w:eastAsia="Times New Roman" w:cs="Arial"/>
          <w:sz w:val="22"/>
        </w:rPr>
      </w:pPr>
      <w:r w:rsidRPr="0055335F">
        <w:rPr>
          <w:rFonts w:eastAsia="Times New Roman" w:cs="Arial"/>
          <w:sz w:val="22"/>
        </w:rPr>
        <w:br w:type="page"/>
      </w:r>
    </w:p>
    <w:p w14:paraId="04467B28" w14:textId="77777777" w:rsidR="007837FE" w:rsidRPr="00854C97" w:rsidRDefault="007411D0">
      <w:pPr>
        <w:spacing w:after="200" w:line="276" w:lineRule="auto"/>
        <w:rPr>
          <w:rFonts w:cs="Arial"/>
          <w:color w:val="FF0000"/>
          <w:szCs w:val="21"/>
        </w:rPr>
      </w:pPr>
      <w:r w:rsidRPr="00854C97">
        <w:rPr>
          <w:rFonts w:cs="Arial"/>
          <w:b/>
          <w:bCs/>
          <w:color w:val="FF0000"/>
          <w:szCs w:val="21"/>
        </w:rPr>
        <w:lastRenderedPageBreak/>
        <w:t>Präambel</w:t>
      </w:r>
      <w:r w:rsidRPr="00854C97">
        <w:rPr>
          <w:color w:val="FF0000"/>
          <w:szCs w:val="21"/>
        </w:rPr>
        <w:t xml:space="preserve"> </w:t>
      </w:r>
      <w:r w:rsidRPr="00854C97">
        <w:rPr>
          <w:color w:val="FF0000"/>
          <w:szCs w:val="21"/>
        </w:rPr>
        <w:br/>
      </w:r>
    </w:p>
    <w:p w14:paraId="7391F08D" w14:textId="4FF850F4" w:rsidR="007411D0" w:rsidRPr="00854C97" w:rsidRDefault="007411D0">
      <w:pPr>
        <w:spacing w:after="200" w:line="276" w:lineRule="auto"/>
        <w:rPr>
          <w:rFonts w:eastAsia="Times New Roman" w:cs="Arial"/>
          <w:color w:val="FF0000"/>
          <w:sz w:val="22"/>
        </w:rPr>
      </w:pPr>
      <w:r w:rsidRPr="00854C97">
        <w:rPr>
          <w:rFonts w:cs="Arial"/>
          <w:color w:val="FF0000"/>
          <w:szCs w:val="21"/>
        </w:rPr>
        <w:t xml:space="preserve">Die vorliegenden Nutzungsrichtlinien (Version 0.96) stellen ein Angebot und keine Verpflichtung des DSC </w:t>
      </w:r>
      <w:proofErr w:type="spellStart"/>
      <w:r w:rsidRPr="00854C97">
        <w:rPr>
          <w:rFonts w:cs="Arial"/>
          <w:color w:val="FF0000"/>
          <w:szCs w:val="21"/>
        </w:rPr>
        <w:t>SekII</w:t>
      </w:r>
      <w:proofErr w:type="spellEnd"/>
      <w:r w:rsidRPr="00854C97">
        <w:rPr>
          <w:rFonts w:cs="Arial"/>
          <w:color w:val="FF0000"/>
          <w:szCs w:val="21"/>
        </w:rPr>
        <w:t xml:space="preserve"> (Digital Service Center </w:t>
      </w:r>
      <w:proofErr w:type="spellStart"/>
      <w:r w:rsidRPr="00854C97">
        <w:rPr>
          <w:rFonts w:cs="Arial"/>
          <w:color w:val="FF0000"/>
          <w:szCs w:val="21"/>
        </w:rPr>
        <w:t>SekII</w:t>
      </w:r>
      <w:proofErr w:type="spellEnd"/>
      <w:r w:rsidRPr="00854C97">
        <w:rPr>
          <w:rFonts w:cs="Arial"/>
          <w:color w:val="FF0000"/>
          <w:szCs w:val="21"/>
        </w:rPr>
        <w:t>) an die Schulen dar. Es gibt gute Gründe (z.B. fehlende, einfache technische Umsetzung oder andere Priorisierungen), an den Schulen anderslautende Bestimmungen zu erlassen, die dem jeweiligen Schulalltag besser gerecht werden, sofern mit diesen abweichenden Bestimmungen nicht übergeordnete, zwingend verbindliche Rechtsnormen verletzt werden</w:t>
      </w:r>
      <w:r w:rsidRPr="00854C97">
        <w:rPr>
          <w:rFonts w:cs="Arial"/>
          <w:color w:val="FF0000"/>
          <w:sz w:val="22"/>
        </w:rPr>
        <w:t>.</w:t>
      </w:r>
    </w:p>
    <w:p w14:paraId="13FAAB3D" w14:textId="77777777" w:rsidR="007411D0" w:rsidRDefault="007411D0">
      <w:pPr>
        <w:spacing w:after="200" w:line="276" w:lineRule="auto"/>
        <w:rPr>
          <w:rFonts w:eastAsia="Times New Roman" w:cs="Arial"/>
          <w:sz w:val="22"/>
        </w:rPr>
      </w:pPr>
    </w:p>
    <w:p w14:paraId="09380CE9" w14:textId="77777777" w:rsidR="007411D0" w:rsidRDefault="007411D0">
      <w:pPr>
        <w:spacing w:after="200" w:line="276" w:lineRule="auto"/>
        <w:rPr>
          <w:rFonts w:eastAsia="Times New Roman" w:cs="Arial"/>
          <w:sz w:val="22"/>
        </w:rPr>
      </w:pPr>
    </w:p>
    <w:p w14:paraId="3B39A5D1" w14:textId="12881270" w:rsidR="007411D0" w:rsidRDefault="007411D0">
      <w:pPr>
        <w:spacing w:after="200" w:line="276" w:lineRule="auto"/>
        <w:rPr>
          <w:rFonts w:eastAsia="Times New Roman" w:cs="Arial"/>
          <w:sz w:val="22"/>
        </w:rPr>
      </w:pPr>
      <w:r>
        <w:rPr>
          <w:rFonts w:eastAsia="Times New Roman" w:cs="Arial"/>
          <w:sz w:val="22"/>
        </w:rPr>
        <w:br w:type="page"/>
      </w:r>
    </w:p>
    <w:sdt>
      <w:sdtPr>
        <w:rPr>
          <w:rFonts w:ascii="Arial" w:eastAsiaTheme="minorHAnsi" w:hAnsi="Arial" w:cstheme="minorBidi"/>
          <w:color w:val="auto"/>
          <w:sz w:val="21"/>
          <w:szCs w:val="22"/>
          <w:lang w:val="de-DE" w:eastAsia="en-US"/>
        </w:rPr>
        <w:id w:val="1399405828"/>
        <w:docPartObj>
          <w:docPartGallery w:val="Table of Contents"/>
          <w:docPartUnique/>
        </w:docPartObj>
      </w:sdtPr>
      <w:sdtEndPr>
        <w:rPr>
          <w:b/>
          <w:bCs/>
        </w:rPr>
      </w:sdtEndPr>
      <w:sdtContent>
        <w:p w14:paraId="7D4C3C95" w14:textId="59A317C5" w:rsidR="00FF2593" w:rsidRDefault="00FF2593">
          <w:pPr>
            <w:pStyle w:val="Inhaltsverzeichnisberschrift"/>
          </w:pPr>
          <w:r>
            <w:rPr>
              <w:lang w:val="de-DE"/>
            </w:rPr>
            <w:t>Inhaltsverzeichnis</w:t>
          </w:r>
        </w:p>
        <w:p w14:paraId="7B53EC57" w14:textId="742CE22A" w:rsidR="00854C97" w:rsidRDefault="00FF2593">
          <w:pPr>
            <w:pStyle w:val="Verzeichnis1"/>
            <w:tabs>
              <w:tab w:val="left" w:pos="440"/>
              <w:tab w:val="right" w:leader="dot" w:pos="8494"/>
            </w:tabs>
            <w:rPr>
              <w:rFonts w:asciiTheme="minorHAnsi" w:eastAsiaTheme="minorEastAsia" w:hAnsiTheme="minorHAnsi" w:cstheme="minorBidi"/>
              <w:noProof/>
              <w:sz w:val="22"/>
              <w:lang w:eastAsia="de-CH"/>
            </w:rPr>
          </w:pPr>
          <w:r>
            <w:fldChar w:fldCharType="begin"/>
          </w:r>
          <w:r>
            <w:instrText xml:space="preserve"> TOC \o "1-3" \h \z \u </w:instrText>
          </w:r>
          <w:r>
            <w:fldChar w:fldCharType="separate"/>
          </w:r>
          <w:hyperlink w:anchor="_Toc163118162" w:history="1">
            <w:r w:rsidR="00854C97" w:rsidRPr="00101DF6">
              <w:rPr>
                <w:rStyle w:val="Hyperlink"/>
                <w:noProof/>
              </w:rPr>
              <w:t>I.</w:t>
            </w:r>
            <w:r w:rsidR="00854C97">
              <w:rPr>
                <w:rFonts w:asciiTheme="minorHAnsi" w:eastAsiaTheme="minorEastAsia" w:hAnsiTheme="minorHAnsi" w:cstheme="minorBidi"/>
                <w:noProof/>
                <w:sz w:val="22"/>
                <w:lang w:eastAsia="de-CH"/>
              </w:rPr>
              <w:tab/>
            </w:r>
            <w:r w:rsidR="00854C97" w:rsidRPr="00101DF6">
              <w:rPr>
                <w:rStyle w:val="Hyperlink"/>
                <w:noProof/>
              </w:rPr>
              <w:t>Allgemeine Bestimmungen</w:t>
            </w:r>
            <w:r w:rsidR="00854C97">
              <w:rPr>
                <w:noProof/>
                <w:webHidden/>
              </w:rPr>
              <w:tab/>
            </w:r>
            <w:r w:rsidR="00854C97">
              <w:rPr>
                <w:noProof/>
                <w:webHidden/>
              </w:rPr>
              <w:fldChar w:fldCharType="begin"/>
            </w:r>
            <w:r w:rsidR="00854C97">
              <w:rPr>
                <w:noProof/>
                <w:webHidden/>
              </w:rPr>
              <w:instrText xml:space="preserve"> PAGEREF _Toc163118162 \h </w:instrText>
            </w:r>
            <w:r w:rsidR="00854C97">
              <w:rPr>
                <w:noProof/>
                <w:webHidden/>
              </w:rPr>
            </w:r>
            <w:r w:rsidR="00854C97">
              <w:rPr>
                <w:noProof/>
                <w:webHidden/>
              </w:rPr>
              <w:fldChar w:fldCharType="separate"/>
            </w:r>
            <w:r w:rsidR="00854C97">
              <w:rPr>
                <w:noProof/>
                <w:webHidden/>
              </w:rPr>
              <w:t>4</w:t>
            </w:r>
            <w:r w:rsidR="00854C97">
              <w:rPr>
                <w:noProof/>
                <w:webHidden/>
              </w:rPr>
              <w:fldChar w:fldCharType="end"/>
            </w:r>
          </w:hyperlink>
        </w:p>
        <w:p w14:paraId="5D9EACDB" w14:textId="23705AE2"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63" w:history="1">
            <w:r w:rsidR="00854C97" w:rsidRPr="00101DF6">
              <w:rPr>
                <w:rStyle w:val="Hyperlink"/>
                <w:noProof/>
              </w:rPr>
              <w:t>Wie dieses Dokument zu lesen ist</w:t>
            </w:r>
            <w:r w:rsidR="00854C97">
              <w:rPr>
                <w:noProof/>
                <w:webHidden/>
              </w:rPr>
              <w:tab/>
            </w:r>
            <w:r w:rsidR="00854C97">
              <w:rPr>
                <w:noProof/>
                <w:webHidden/>
              </w:rPr>
              <w:fldChar w:fldCharType="begin"/>
            </w:r>
            <w:r w:rsidR="00854C97">
              <w:rPr>
                <w:noProof/>
                <w:webHidden/>
              </w:rPr>
              <w:instrText xml:space="preserve"> PAGEREF _Toc163118163 \h </w:instrText>
            </w:r>
            <w:r w:rsidR="00854C97">
              <w:rPr>
                <w:noProof/>
                <w:webHidden/>
              </w:rPr>
            </w:r>
            <w:r w:rsidR="00854C97">
              <w:rPr>
                <w:noProof/>
                <w:webHidden/>
              </w:rPr>
              <w:fldChar w:fldCharType="separate"/>
            </w:r>
            <w:r w:rsidR="00854C97">
              <w:rPr>
                <w:noProof/>
                <w:webHidden/>
              </w:rPr>
              <w:t>4</w:t>
            </w:r>
            <w:r w:rsidR="00854C97">
              <w:rPr>
                <w:noProof/>
                <w:webHidden/>
              </w:rPr>
              <w:fldChar w:fldCharType="end"/>
            </w:r>
          </w:hyperlink>
        </w:p>
        <w:p w14:paraId="2B5A3317" w14:textId="0A219299"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64" w:history="1">
            <w:r w:rsidR="00854C97" w:rsidRPr="00101DF6">
              <w:rPr>
                <w:rStyle w:val="Hyperlink"/>
                <w:noProof/>
              </w:rPr>
              <w:t>Wie die Nutzungsrichtlinie in den Unterrichtsalltag eingebunden wird</w:t>
            </w:r>
            <w:r w:rsidR="00854C97">
              <w:rPr>
                <w:noProof/>
                <w:webHidden/>
              </w:rPr>
              <w:tab/>
            </w:r>
            <w:r w:rsidR="00854C97">
              <w:rPr>
                <w:noProof/>
                <w:webHidden/>
              </w:rPr>
              <w:fldChar w:fldCharType="begin"/>
            </w:r>
            <w:r w:rsidR="00854C97">
              <w:rPr>
                <w:noProof/>
                <w:webHidden/>
              </w:rPr>
              <w:instrText xml:space="preserve"> PAGEREF _Toc163118164 \h </w:instrText>
            </w:r>
            <w:r w:rsidR="00854C97">
              <w:rPr>
                <w:noProof/>
                <w:webHidden/>
              </w:rPr>
            </w:r>
            <w:r w:rsidR="00854C97">
              <w:rPr>
                <w:noProof/>
                <w:webHidden/>
              </w:rPr>
              <w:fldChar w:fldCharType="separate"/>
            </w:r>
            <w:r w:rsidR="00854C97">
              <w:rPr>
                <w:noProof/>
                <w:webHidden/>
              </w:rPr>
              <w:t>4</w:t>
            </w:r>
            <w:r w:rsidR="00854C97">
              <w:rPr>
                <w:noProof/>
                <w:webHidden/>
              </w:rPr>
              <w:fldChar w:fldCharType="end"/>
            </w:r>
          </w:hyperlink>
        </w:p>
        <w:p w14:paraId="3E66B18D" w14:textId="7827FBF0"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65" w:history="1">
            <w:r w:rsidR="00854C97" w:rsidRPr="00101DF6">
              <w:rPr>
                <w:rStyle w:val="Hyperlink"/>
                <w:noProof/>
              </w:rPr>
              <w:t>Zu 2. Grundlagen</w:t>
            </w:r>
            <w:r w:rsidR="00854C97">
              <w:rPr>
                <w:noProof/>
                <w:webHidden/>
              </w:rPr>
              <w:tab/>
            </w:r>
            <w:r w:rsidR="00854C97">
              <w:rPr>
                <w:noProof/>
                <w:webHidden/>
              </w:rPr>
              <w:fldChar w:fldCharType="begin"/>
            </w:r>
            <w:r w:rsidR="00854C97">
              <w:rPr>
                <w:noProof/>
                <w:webHidden/>
              </w:rPr>
              <w:instrText xml:space="preserve"> PAGEREF _Toc163118165 \h </w:instrText>
            </w:r>
            <w:r w:rsidR="00854C97">
              <w:rPr>
                <w:noProof/>
                <w:webHidden/>
              </w:rPr>
            </w:r>
            <w:r w:rsidR="00854C97">
              <w:rPr>
                <w:noProof/>
                <w:webHidden/>
              </w:rPr>
              <w:fldChar w:fldCharType="separate"/>
            </w:r>
            <w:r w:rsidR="00854C97">
              <w:rPr>
                <w:noProof/>
                <w:webHidden/>
              </w:rPr>
              <w:t>5</w:t>
            </w:r>
            <w:r w:rsidR="00854C97">
              <w:rPr>
                <w:noProof/>
                <w:webHidden/>
              </w:rPr>
              <w:fldChar w:fldCharType="end"/>
            </w:r>
          </w:hyperlink>
        </w:p>
        <w:p w14:paraId="04B650E8" w14:textId="525E881D"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66" w:history="1">
            <w:r w:rsidR="00854C97" w:rsidRPr="00101DF6">
              <w:rPr>
                <w:rStyle w:val="Hyperlink"/>
                <w:noProof/>
              </w:rPr>
              <w:t>Zu 5. Verwendungszweck</w:t>
            </w:r>
            <w:r w:rsidR="00854C97">
              <w:rPr>
                <w:noProof/>
                <w:webHidden/>
              </w:rPr>
              <w:tab/>
            </w:r>
            <w:r w:rsidR="00854C97">
              <w:rPr>
                <w:noProof/>
                <w:webHidden/>
              </w:rPr>
              <w:fldChar w:fldCharType="begin"/>
            </w:r>
            <w:r w:rsidR="00854C97">
              <w:rPr>
                <w:noProof/>
                <w:webHidden/>
              </w:rPr>
              <w:instrText xml:space="preserve"> PAGEREF _Toc163118166 \h </w:instrText>
            </w:r>
            <w:r w:rsidR="00854C97">
              <w:rPr>
                <w:noProof/>
                <w:webHidden/>
              </w:rPr>
            </w:r>
            <w:r w:rsidR="00854C97">
              <w:rPr>
                <w:noProof/>
                <w:webHidden/>
              </w:rPr>
              <w:fldChar w:fldCharType="separate"/>
            </w:r>
            <w:r w:rsidR="00854C97">
              <w:rPr>
                <w:noProof/>
                <w:webHidden/>
              </w:rPr>
              <w:t>5</w:t>
            </w:r>
            <w:r w:rsidR="00854C97">
              <w:rPr>
                <w:noProof/>
                <w:webHidden/>
              </w:rPr>
              <w:fldChar w:fldCharType="end"/>
            </w:r>
          </w:hyperlink>
        </w:p>
        <w:p w14:paraId="614A9039" w14:textId="7EB0282C"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67" w:history="1">
            <w:r w:rsidR="00854C97" w:rsidRPr="00101DF6">
              <w:rPr>
                <w:rStyle w:val="Hyperlink"/>
                <w:noProof/>
              </w:rPr>
              <w:t>Zu 6. Auswertungen von Randdaten</w:t>
            </w:r>
            <w:r w:rsidR="00854C97">
              <w:rPr>
                <w:noProof/>
                <w:webHidden/>
              </w:rPr>
              <w:tab/>
            </w:r>
            <w:r w:rsidR="00854C97">
              <w:rPr>
                <w:noProof/>
                <w:webHidden/>
              </w:rPr>
              <w:fldChar w:fldCharType="begin"/>
            </w:r>
            <w:r w:rsidR="00854C97">
              <w:rPr>
                <w:noProof/>
                <w:webHidden/>
              </w:rPr>
              <w:instrText xml:space="preserve"> PAGEREF _Toc163118167 \h </w:instrText>
            </w:r>
            <w:r w:rsidR="00854C97">
              <w:rPr>
                <w:noProof/>
                <w:webHidden/>
              </w:rPr>
            </w:r>
            <w:r w:rsidR="00854C97">
              <w:rPr>
                <w:noProof/>
                <w:webHidden/>
              </w:rPr>
              <w:fldChar w:fldCharType="separate"/>
            </w:r>
            <w:r w:rsidR="00854C97">
              <w:rPr>
                <w:noProof/>
                <w:webHidden/>
              </w:rPr>
              <w:t>5</w:t>
            </w:r>
            <w:r w:rsidR="00854C97">
              <w:rPr>
                <w:noProof/>
                <w:webHidden/>
              </w:rPr>
              <w:fldChar w:fldCharType="end"/>
            </w:r>
          </w:hyperlink>
        </w:p>
        <w:p w14:paraId="048BC08A" w14:textId="6469831D" w:rsidR="00854C97" w:rsidRDefault="003E4CCD">
          <w:pPr>
            <w:pStyle w:val="Verzeichnis1"/>
            <w:tabs>
              <w:tab w:val="left" w:pos="440"/>
              <w:tab w:val="right" w:leader="dot" w:pos="8494"/>
            </w:tabs>
            <w:rPr>
              <w:rFonts w:asciiTheme="minorHAnsi" w:eastAsiaTheme="minorEastAsia" w:hAnsiTheme="minorHAnsi" w:cstheme="minorBidi"/>
              <w:noProof/>
              <w:sz w:val="22"/>
              <w:lang w:eastAsia="de-CH"/>
            </w:rPr>
          </w:pPr>
          <w:hyperlink w:anchor="_Toc163118168" w:history="1">
            <w:r w:rsidR="00854C97" w:rsidRPr="00101DF6">
              <w:rPr>
                <w:rStyle w:val="Hyperlink"/>
                <w:noProof/>
              </w:rPr>
              <w:t>II.</w:t>
            </w:r>
            <w:r w:rsidR="00854C97">
              <w:rPr>
                <w:rFonts w:asciiTheme="minorHAnsi" w:eastAsiaTheme="minorEastAsia" w:hAnsiTheme="minorHAnsi" w:cstheme="minorBidi"/>
                <w:noProof/>
                <w:sz w:val="22"/>
                <w:lang w:eastAsia="de-CH"/>
              </w:rPr>
              <w:tab/>
            </w:r>
            <w:r w:rsidR="00854C97" w:rsidRPr="00101DF6">
              <w:rPr>
                <w:rStyle w:val="Hyperlink"/>
                <w:noProof/>
              </w:rPr>
              <w:t>Nutzung von IT-Arbeitsmitteln</w:t>
            </w:r>
            <w:r w:rsidR="00854C97">
              <w:rPr>
                <w:noProof/>
                <w:webHidden/>
              </w:rPr>
              <w:tab/>
            </w:r>
            <w:r w:rsidR="00854C97">
              <w:rPr>
                <w:noProof/>
                <w:webHidden/>
              </w:rPr>
              <w:fldChar w:fldCharType="begin"/>
            </w:r>
            <w:r w:rsidR="00854C97">
              <w:rPr>
                <w:noProof/>
                <w:webHidden/>
              </w:rPr>
              <w:instrText xml:space="preserve"> PAGEREF _Toc163118168 \h </w:instrText>
            </w:r>
            <w:r w:rsidR="00854C97">
              <w:rPr>
                <w:noProof/>
                <w:webHidden/>
              </w:rPr>
            </w:r>
            <w:r w:rsidR="00854C97">
              <w:rPr>
                <w:noProof/>
                <w:webHidden/>
              </w:rPr>
              <w:fldChar w:fldCharType="separate"/>
            </w:r>
            <w:r w:rsidR="00854C97">
              <w:rPr>
                <w:noProof/>
                <w:webHidden/>
              </w:rPr>
              <w:t>6</w:t>
            </w:r>
            <w:r w:rsidR="00854C97">
              <w:rPr>
                <w:noProof/>
                <w:webHidden/>
              </w:rPr>
              <w:fldChar w:fldCharType="end"/>
            </w:r>
          </w:hyperlink>
        </w:p>
        <w:p w14:paraId="00661BD8" w14:textId="72CEA310"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69" w:history="1">
            <w:r w:rsidR="00854C97" w:rsidRPr="00101DF6">
              <w:rPr>
                <w:rStyle w:val="Hyperlink"/>
                <w:noProof/>
              </w:rPr>
              <w:t>Zu 1. Änderungen</w:t>
            </w:r>
            <w:r w:rsidR="00854C97">
              <w:rPr>
                <w:noProof/>
                <w:webHidden/>
              </w:rPr>
              <w:tab/>
            </w:r>
            <w:r w:rsidR="00854C97">
              <w:rPr>
                <w:noProof/>
                <w:webHidden/>
              </w:rPr>
              <w:fldChar w:fldCharType="begin"/>
            </w:r>
            <w:r w:rsidR="00854C97">
              <w:rPr>
                <w:noProof/>
                <w:webHidden/>
              </w:rPr>
              <w:instrText xml:space="preserve"> PAGEREF _Toc163118169 \h </w:instrText>
            </w:r>
            <w:r w:rsidR="00854C97">
              <w:rPr>
                <w:noProof/>
                <w:webHidden/>
              </w:rPr>
            </w:r>
            <w:r w:rsidR="00854C97">
              <w:rPr>
                <w:noProof/>
                <w:webHidden/>
              </w:rPr>
              <w:fldChar w:fldCharType="separate"/>
            </w:r>
            <w:r w:rsidR="00854C97">
              <w:rPr>
                <w:noProof/>
                <w:webHidden/>
              </w:rPr>
              <w:t>6</w:t>
            </w:r>
            <w:r w:rsidR="00854C97">
              <w:rPr>
                <w:noProof/>
                <w:webHidden/>
              </w:rPr>
              <w:fldChar w:fldCharType="end"/>
            </w:r>
          </w:hyperlink>
        </w:p>
        <w:p w14:paraId="6846D94D" w14:textId="42E28F84"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70" w:history="1">
            <w:r w:rsidR="00854C97" w:rsidRPr="00101DF6">
              <w:rPr>
                <w:rStyle w:val="Hyperlink"/>
                <w:noProof/>
              </w:rPr>
              <w:t>Zu 2. Anwendungen</w:t>
            </w:r>
            <w:r w:rsidR="00854C97">
              <w:rPr>
                <w:noProof/>
                <w:webHidden/>
              </w:rPr>
              <w:tab/>
            </w:r>
            <w:r w:rsidR="00854C97">
              <w:rPr>
                <w:noProof/>
                <w:webHidden/>
              </w:rPr>
              <w:fldChar w:fldCharType="begin"/>
            </w:r>
            <w:r w:rsidR="00854C97">
              <w:rPr>
                <w:noProof/>
                <w:webHidden/>
              </w:rPr>
              <w:instrText xml:space="preserve"> PAGEREF _Toc163118170 \h </w:instrText>
            </w:r>
            <w:r w:rsidR="00854C97">
              <w:rPr>
                <w:noProof/>
                <w:webHidden/>
              </w:rPr>
            </w:r>
            <w:r w:rsidR="00854C97">
              <w:rPr>
                <w:noProof/>
                <w:webHidden/>
              </w:rPr>
              <w:fldChar w:fldCharType="separate"/>
            </w:r>
            <w:r w:rsidR="00854C97">
              <w:rPr>
                <w:noProof/>
                <w:webHidden/>
              </w:rPr>
              <w:t>6</w:t>
            </w:r>
            <w:r w:rsidR="00854C97">
              <w:rPr>
                <w:noProof/>
                <w:webHidden/>
              </w:rPr>
              <w:fldChar w:fldCharType="end"/>
            </w:r>
          </w:hyperlink>
        </w:p>
        <w:p w14:paraId="010B42C8" w14:textId="31F7B241"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71" w:history="1">
            <w:r w:rsidR="00854C97" w:rsidRPr="00101DF6">
              <w:rPr>
                <w:rStyle w:val="Hyperlink"/>
                <w:noProof/>
              </w:rPr>
              <w:t>Zu 3. Supportorganisation</w:t>
            </w:r>
            <w:r w:rsidR="00854C97">
              <w:rPr>
                <w:noProof/>
                <w:webHidden/>
              </w:rPr>
              <w:tab/>
            </w:r>
            <w:r w:rsidR="00854C97">
              <w:rPr>
                <w:noProof/>
                <w:webHidden/>
              </w:rPr>
              <w:fldChar w:fldCharType="begin"/>
            </w:r>
            <w:r w:rsidR="00854C97">
              <w:rPr>
                <w:noProof/>
                <w:webHidden/>
              </w:rPr>
              <w:instrText xml:space="preserve"> PAGEREF _Toc163118171 \h </w:instrText>
            </w:r>
            <w:r w:rsidR="00854C97">
              <w:rPr>
                <w:noProof/>
                <w:webHidden/>
              </w:rPr>
            </w:r>
            <w:r w:rsidR="00854C97">
              <w:rPr>
                <w:noProof/>
                <w:webHidden/>
              </w:rPr>
              <w:fldChar w:fldCharType="separate"/>
            </w:r>
            <w:r w:rsidR="00854C97">
              <w:rPr>
                <w:noProof/>
                <w:webHidden/>
              </w:rPr>
              <w:t>6</w:t>
            </w:r>
            <w:r w:rsidR="00854C97">
              <w:rPr>
                <w:noProof/>
                <w:webHidden/>
              </w:rPr>
              <w:fldChar w:fldCharType="end"/>
            </w:r>
          </w:hyperlink>
        </w:p>
        <w:p w14:paraId="280DB26C" w14:textId="1EACD6D9"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72" w:history="1">
            <w:r w:rsidR="00854C97" w:rsidRPr="00101DF6">
              <w:rPr>
                <w:rStyle w:val="Hyperlink"/>
                <w:noProof/>
              </w:rPr>
              <w:t>Zu 4. Weitere Hilfestellungen</w:t>
            </w:r>
            <w:r w:rsidR="00854C97">
              <w:rPr>
                <w:noProof/>
                <w:webHidden/>
              </w:rPr>
              <w:tab/>
            </w:r>
            <w:r w:rsidR="00854C97">
              <w:rPr>
                <w:noProof/>
                <w:webHidden/>
              </w:rPr>
              <w:fldChar w:fldCharType="begin"/>
            </w:r>
            <w:r w:rsidR="00854C97">
              <w:rPr>
                <w:noProof/>
                <w:webHidden/>
              </w:rPr>
              <w:instrText xml:space="preserve"> PAGEREF _Toc163118172 \h </w:instrText>
            </w:r>
            <w:r w:rsidR="00854C97">
              <w:rPr>
                <w:noProof/>
                <w:webHidden/>
              </w:rPr>
            </w:r>
            <w:r w:rsidR="00854C97">
              <w:rPr>
                <w:noProof/>
                <w:webHidden/>
              </w:rPr>
              <w:fldChar w:fldCharType="separate"/>
            </w:r>
            <w:r w:rsidR="00854C97">
              <w:rPr>
                <w:noProof/>
                <w:webHidden/>
              </w:rPr>
              <w:t>7</w:t>
            </w:r>
            <w:r w:rsidR="00854C97">
              <w:rPr>
                <w:noProof/>
                <w:webHidden/>
              </w:rPr>
              <w:fldChar w:fldCharType="end"/>
            </w:r>
          </w:hyperlink>
        </w:p>
        <w:p w14:paraId="3082A2D1" w14:textId="296E6049" w:rsidR="00854C97" w:rsidRDefault="003E4CCD">
          <w:pPr>
            <w:pStyle w:val="Verzeichnis1"/>
            <w:tabs>
              <w:tab w:val="left" w:pos="660"/>
              <w:tab w:val="right" w:leader="dot" w:pos="8494"/>
            </w:tabs>
            <w:rPr>
              <w:rFonts w:asciiTheme="minorHAnsi" w:eastAsiaTheme="minorEastAsia" w:hAnsiTheme="minorHAnsi" w:cstheme="minorBidi"/>
              <w:noProof/>
              <w:sz w:val="22"/>
              <w:lang w:eastAsia="de-CH"/>
            </w:rPr>
          </w:pPr>
          <w:hyperlink w:anchor="_Toc163118173" w:history="1">
            <w:r w:rsidR="00854C97" w:rsidRPr="00101DF6">
              <w:rPr>
                <w:rStyle w:val="Hyperlink"/>
                <w:noProof/>
              </w:rPr>
              <w:t>III.</w:t>
            </w:r>
            <w:r w:rsidR="00854C97">
              <w:rPr>
                <w:rFonts w:asciiTheme="minorHAnsi" w:eastAsiaTheme="minorEastAsia" w:hAnsiTheme="minorHAnsi" w:cstheme="minorBidi"/>
                <w:noProof/>
                <w:sz w:val="22"/>
                <w:lang w:eastAsia="de-CH"/>
              </w:rPr>
              <w:tab/>
            </w:r>
            <w:r w:rsidR="00854C97" w:rsidRPr="00101DF6">
              <w:rPr>
                <w:rStyle w:val="Hyperlink"/>
                <w:noProof/>
              </w:rPr>
              <w:t>Datensicherheit</w:t>
            </w:r>
            <w:r w:rsidR="00854C97">
              <w:rPr>
                <w:noProof/>
                <w:webHidden/>
              </w:rPr>
              <w:tab/>
            </w:r>
            <w:r w:rsidR="00854C97">
              <w:rPr>
                <w:noProof/>
                <w:webHidden/>
              </w:rPr>
              <w:fldChar w:fldCharType="begin"/>
            </w:r>
            <w:r w:rsidR="00854C97">
              <w:rPr>
                <w:noProof/>
                <w:webHidden/>
              </w:rPr>
              <w:instrText xml:space="preserve"> PAGEREF _Toc163118173 \h </w:instrText>
            </w:r>
            <w:r w:rsidR="00854C97">
              <w:rPr>
                <w:noProof/>
                <w:webHidden/>
              </w:rPr>
            </w:r>
            <w:r w:rsidR="00854C97">
              <w:rPr>
                <w:noProof/>
                <w:webHidden/>
              </w:rPr>
              <w:fldChar w:fldCharType="separate"/>
            </w:r>
            <w:r w:rsidR="00854C97">
              <w:rPr>
                <w:noProof/>
                <w:webHidden/>
              </w:rPr>
              <w:t>7</w:t>
            </w:r>
            <w:r w:rsidR="00854C97">
              <w:rPr>
                <w:noProof/>
                <w:webHidden/>
              </w:rPr>
              <w:fldChar w:fldCharType="end"/>
            </w:r>
          </w:hyperlink>
        </w:p>
        <w:p w14:paraId="1EACF924" w14:textId="2EE074AA"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74" w:history="1">
            <w:r w:rsidR="00854C97" w:rsidRPr="00101DF6">
              <w:rPr>
                <w:rStyle w:val="Hyperlink"/>
                <w:noProof/>
              </w:rPr>
              <w:t>Zu 1. Schutz von Zugangsdaten</w:t>
            </w:r>
            <w:r w:rsidR="00854C97">
              <w:rPr>
                <w:noProof/>
                <w:webHidden/>
              </w:rPr>
              <w:tab/>
            </w:r>
            <w:r w:rsidR="00854C97">
              <w:rPr>
                <w:noProof/>
                <w:webHidden/>
              </w:rPr>
              <w:fldChar w:fldCharType="begin"/>
            </w:r>
            <w:r w:rsidR="00854C97">
              <w:rPr>
                <w:noProof/>
                <w:webHidden/>
              </w:rPr>
              <w:instrText xml:space="preserve"> PAGEREF _Toc163118174 \h </w:instrText>
            </w:r>
            <w:r w:rsidR="00854C97">
              <w:rPr>
                <w:noProof/>
                <w:webHidden/>
              </w:rPr>
            </w:r>
            <w:r w:rsidR="00854C97">
              <w:rPr>
                <w:noProof/>
                <w:webHidden/>
              </w:rPr>
              <w:fldChar w:fldCharType="separate"/>
            </w:r>
            <w:r w:rsidR="00854C97">
              <w:rPr>
                <w:noProof/>
                <w:webHidden/>
              </w:rPr>
              <w:t>7</w:t>
            </w:r>
            <w:r w:rsidR="00854C97">
              <w:rPr>
                <w:noProof/>
                <w:webHidden/>
              </w:rPr>
              <w:fldChar w:fldCharType="end"/>
            </w:r>
          </w:hyperlink>
        </w:p>
        <w:p w14:paraId="6CDEA7AA" w14:textId="2B2607DF"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75" w:history="1">
            <w:r w:rsidR="00854C97" w:rsidRPr="00101DF6">
              <w:rPr>
                <w:rStyle w:val="Hyperlink"/>
                <w:noProof/>
              </w:rPr>
              <w:t>Zu 2. Schutz von Informationen</w:t>
            </w:r>
            <w:r w:rsidR="00854C97">
              <w:rPr>
                <w:noProof/>
                <w:webHidden/>
              </w:rPr>
              <w:tab/>
            </w:r>
            <w:r w:rsidR="00854C97">
              <w:rPr>
                <w:noProof/>
                <w:webHidden/>
              </w:rPr>
              <w:fldChar w:fldCharType="begin"/>
            </w:r>
            <w:r w:rsidR="00854C97">
              <w:rPr>
                <w:noProof/>
                <w:webHidden/>
              </w:rPr>
              <w:instrText xml:space="preserve"> PAGEREF _Toc163118175 \h </w:instrText>
            </w:r>
            <w:r w:rsidR="00854C97">
              <w:rPr>
                <w:noProof/>
                <w:webHidden/>
              </w:rPr>
            </w:r>
            <w:r w:rsidR="00854C97">
              <w:rPr>
                <w:noProof/>
                <w:webHidden/>
              </w:rPr>
              <w:fldChar w:fldCharType="separate"/>
            </w:r>
            <w:r w:rsidR="00854C97">
              <w:rPr>
                <w:noProof/>
                <w:webHidden/>
              </w:rPr>
              <w:t>8</w:t>
            </w:r>
            <w:r w:rsidR="00854C97">
              <w:rPr>
                <w:noProof/>
                <w:webHidden/>
              </w:rPr>
              <w:fldChar w:fldCharType="end"/>
            </w:r>
          </w:hyperlink>
        </w:p>
        <w:p w14:paraId="34D31530" w14:textId="1D06DDB8"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76" w:history="1">
            <w:r w:rsidR="00854C97" w:rsidRPr="00101DF6">
              <w:rPr>
                <w:rStyle w:val="Hyperlink"/>
                <w:noProof/>
              </w:rPr>
              <w:t>Zu 3. Schutz vor Malware</w:t>
            </w:r>
            <w:r w:rsidR="00854C97">
              <w:rPr>
                <w:noProof/>
                <w:webHidden/>
              </w:rPr>
              <w:tab/>
            </w:r>
            <w:r w:rsidR="00854C97">
              <w:rPr>
                <w:noProof/>
                <w:webHidden/>
              </w:rPr>
              <w:fldChar w:fldCharType="begin"/>
            </w:r>
            <w:r w:rsidR="00854C97">
              <w:rPr>
                <w:noProof/>
                <w:webHidden/>
              </w:rPr>
              <w:instrText xml:space="preserve"> PAGEREF _Toc163118176 \h </w:instrText>
            </w:r>
            <w:r w:rsidR="00854C97">
              <w:rPr>
                <w:noProof/>
                <w:webHidden/>
              </w:rPr>
            </w:r>
            <w:r w:rsidR="00854C97">
              <w:rPr>
                <w:noProof/>
                <w:webHidden/>
              </w:rPr>
              <w:fldChar w:fldCharType="separate"/>
            </w:r>
            <w:r w:rsidR="00854C97">
              <w:rPr>
                <w:noProof/>
                <w:webHidden/>
              </w:rPr>
              <w:t>10</w:t>
            </w:r>
            <w:r w:rsidR="00854C97">
              <w:rPr>
                <w:noProof/>
                <w:webHidden/>
              </w:rPr>
              <w:fldChar w:fldCharType="end"/>
            </w:r>
          </w:hyperlink>
        </w:p>
        <w:p w14:paraId="20E0AE60" w14:textId="7CFEDCF9"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77" w:history="1">
            <w:r w:rsidR="00854C97" w:rsidRPr="00101DF6">
              <w:rPr>
                <w:rStyle w:val="Hyperlink"/>
                <w:noProof/>
              </w:rPr>
              <w:t>Zu 4.a Schutz von Kommunikation</w:t>
            </w:r>
            <w:r w:rsidR="00854C97">
              <w:rPr>
                <w:noProof/>
                <w:webHidden/>
              </w:rPr>
              <w:tab/>
            </w:r>
            <w:r w:rsidR="00854C97">
              <w:rPr>
                <w:noProof/>
                <w:webHidden/>
              </w:rPr>
              <w:fldChar w:fldCharType="begin"/>
            </w:r>
            <w:r w:rsidR="00854C97">
              <w:rPr>
                <w:noProof/>
                <w:webHidden/>
              </w:rPr>
              <w:instrText xml:space="preserve"> PAGEREF _Toc163118177 \h </w:instrText>
            </w:r>
            <w:r w:rsidR="00854C97">
              <w:rPr>
                <w:noProof/>
                <w:webHidden/>
              </w:rPr>
            </w:r>
            <w:r w:rsidR="00854C97">
              <w:rPr>
                <w:noProof/>
                <w:webHidden/>
              </w:rPr>
              <w:fldChar w:fldCharType="separate"/>
            </w:r>
            <w:r w:rsidR="00854C97">
              <w:rPr>
                <w:noProof/>
                <w:webHidden/>
              </w:rPr>
              <w:t>10</w:t>
            </w:r>
            <w:r w:rsidR="00854C97">
              <w:rPr>
                <w:noProof/>
                <w:webHidden/>
              </w:rPr>
              <w:fldChar w:fldCharType="end"/>
            </w:r>
          </w:hyperlink>
        </w:p>
        <w:p w14:paraId="668E6DD7" w14:textId="75C9FD6E"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78" w:history="1">
            <w:r w:rsidR="00854C97" w:rsidRPr="00101DF6">
              <w:rPr>
                <w:rStyle w:val="Hyperlink"/>
                <w:noProof/>
              </w:rPr>
              <w:t>Zu 4.b Collaboration Tools</w:t>
            </w:r>
            <w:r w:rsidR="00854C97">
              <w:rPr>
                <w:noProof/>
                <w:webHidden/>
              </w:rPr>
              <w:tab/>
            </w:r>
            <w:r w:rsidR="00854C97">
              <w:rPr>
                <w:noProof/>
                <w:webHidden/>
              </w:rPr>
              <w:fldChar w:fldCharType="begin"/>
            </w:r>
            <w:r w:rsidR="00854C97">
              <w:rPr>
                <w:noProof/>
                <w:webHidden/>
              </w:rPr>
              <w:instrText xml:space="preserve"> PAGEREF _Toc163118178 \h </w:instrText>
            </w:r>
            <w:r w:rsidR="00854C97">
              <w:rPr>
                <w:noProof/>
                <w:webHidden/>
              </w:rPr>
            </w:r>
            <w:r w:rsidR="00854C97">
              <w:rPr>
                <w:noProof/>
                <w:webHidden/>
              </w:rPr>
              <w:fldChar w:fldCharType="separate"/>
            </w:r>
            <w:r w:rsidR="00854C97">
              <w:rPr>
                <w:noProof/>
                <w:webHidden/>
              </w:rPr>
              <w:t>11</w:t>
            </w:r>
            <w:r w:rsidR="00854C97">
              <w:rPr>
                <w:noProof/>
                <w:webHidden/>
              </w:rPr>
              <w:fldChar w:fldCharType="end"/>
            </w:r>
          </w:hyperlink>
        </w:p>
        <w:p w14:paraId="0118D090" w14:textId="38F6A99C"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79" w:history="1">
            <w:r w:rsidR="00854C97" w:rsidRPr="00101DF6">
              <w:rPr>
                <w:rStyle w:val="Hyperlink"/>
                <w:noProof/>
              </w:rPr>
              <w:t>Zu 5. Netzwerk und Internetnutzung</w:t>
            </w:r>
            <w:r w:rsidR="00854C97">
              <w:rPr>
                <w:noProof/>
                <w:webHidden/>
              </w:rPr>
              <w:tab/>
            </w:r>
            <w:r w:rsidR="00854C97">
              <w:rPr>
                <w:noProof/>
                <w:webHidden/>
              </w:rPr>
              <w:fldChar w:fldCharType="begin"/>
            </w:r>
            <w:r w:rsidR="00854C97">
              <w:rPr>
                <w:noProof/>
                <w:webHidden/>
              </w:rPr>
              <w:instrText xml:space="preserve"> PAGEREF _Toc163118179 \h </w:instrText>
            </w:r>
            <w:r w:rsidR="00854C97">
              <w:rPr>
                <w:noProof/>
                <w:webHidden/>
              </w:rPr>
            </w:r>
            <w:r w:rsidR="00854C97">
              <w:rPr>
                <w:noProof/>
                <w:webHidden/>
              </w:rPr>
              <w:fldChar w:fldCharType="separate"/>
            </w:r>
            <w:r w:rsidR="00854C97">
              <w:rPr>
                <w:noProof/>
                <w:webHidden/>
              </w:rPr>
              <w:t>11</w:t>
            </w:r>
            <w:r w:rsidR="00854C97">
              <w:rPr>
                <w:noProof/>
                <w:webHidden/>
              </w:rPr>
              <w:fldChar w:fldCharType="end"/>
            </w:r>
          </w:hyperlink>
        </w:p>
        <w:p w14:paraId="3005D6AA" w14:textId="7FFAE864"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80" w:history="1">
            <w:r w:rsidR="00854C97" w:rsidRPr="00101DF6">
              <w:rPr>
                <w:rStyle w:val="Hyperlink"/>
                <w:noProof/>
              </w:rPr>
              <w:t>Zu 6. Arbeiten von unterwegs oder zu Hause</w:t>
            </w:r>
            <w:r w:rsidR="00854C97">
              <w:rPr>
                <w:noProof/>
                <w:webHidden/>
              </w:rPr>
              <w:tab/>
            </w:r>
            <w:r w:rsidR="00854C97">
              <w:rPr>
                <w:noProof/>
                <w:webHidden/>
              </w:rPr>
              <w:fldChar w:fldCharType="begin"/>
            </w:r>
            <w:r w:rsidR="00854C97">
              <w:rPr>
                <w:noProof/>
                <w:webHidden/>
              </w:rPr>
              <w:instrText xml:space="preserve"> PAGEREF _Toc163118180 \h </w:instrText>
            </w:r>
            <w:r w:rsidR="00854C97">
              <w:rPr>
                <w:noProof/>
                <w:webHidden/>
              </w:rPr>
            </w:r>
            <w:r w:rsidR="00854C97">
              <w:rPr>
                <w:noProof/>
                <w:webHidden/>
              </w:rPr>
              <w:fldChar w:fldCharType="separate"/>
            </w:r>
            <w:r w:rsidR="00854C97">
              <w:rPr>
                <w:noProof/>
                <w:webHidden/>
              </w:rPr>
              <w:t>11</w:t>
            </w:r>
            <w:r w:rsidR="00854C97">
              <w:rPr>
                <w:noProof/>
                <w:webHidden/>
              </w:rPr>
              <w:fldChar w:fldCharType="end"/>
            </w:r>
          </w:hyperlink>
        </w:p>
        <w:p w14:paraId="6B0913FE" w14:textId="4E5DD591" w:rsidR="00854C97" w:rsidRDefault="003E4CCD">
          <w:pPr>
            <w:pStyle w:val="Verzeichnis1"/>
            <w:tabs>
              <w:tab w:val="left" w:pos="660"/>
              <w:tab w:val="right" w:leader="dot" w:pos="8494"/>
            </w:tabs>
            <w:rPr>
              <w:rFonts w:asciiTheme="minorHAnsi" w:eastAsiaTheme="minorEastAsia" w:hAnsiTheme="minorHAnsi" w:cstheme="minorBidi"/>
              <w:noProof/>
              <w:sz w:val="22"/>
              <w:lang w:eastAsia="de-CH"/>
            </w:rPr>
          </w:pPr>
          <w:hyperlink w:anchor="_Toc163118181" w:history="1">
            <w:r w:rsidR="00854C97" w:rsidRPr="00101DF6">
              <w:rPr>
                <w:rStyle w:val="Hyperlink"/>
                <w:noProof/>
              </w:rPr>
              <w:t>IV.</w:t>
            </w:r>
            <w:r w:rsidR="00854C97">
              <w:rPr>
                <w:rFonts w:asciiTheme="minorHAnsi" w:eastAsiaTheme="minorEastAsia" w:hAnsiTheme="minorHAnsi" w:cstheme="minorBidi"/>
                <w:noProof/>
                <w:sz w:val="22"/>
                <w:lang w:eastAsia="de-CH"/>
              </w:rPr>
              <w:tab/>
            </w:r>
            <w:r w:rsidR="00854C97" w:rsidRPr="00101DF6">
              <w:rPr>
                <w:rStyle w:val="Hyperlink"/>
                <w:noProof/>
              </w:rPr>
              <w:t>Persönliche Geräte /BYOD</w:t>
            </w:r>
            <w:r w:rsidR="00854C97">
              <w:rPr>
                <w:noProof/>
                <w:webHidden/>
              </w:rPr>
              <w:tab/>
            </w:r>
            <w:r w:rsidR="00854C97">
              <w:rPr>
                <w:noProof/>
                <w:webHidden/>
              </w:rPr>
              <w:fldChar w:fldCharType="begin"/>
            </w:r>
            <w:r w:rsidR="00854C97">
              <w:rPr>
                <w:noProof/>
                <w:webHidden/>
              </w:rPr>
              <w:instrText xml:space="preserve"> PAGEREF _Toc163118181 \h </w:instrText>
            </w:r>
            <w:r w:rsidR="00854C97">
              <w:rPr>
                <w:noProof/>
                <w:webHidden/>
              </w:rPr>
            </w:r>
            <w:r w:rsidR="00854C97">
              <w:rPr>
                <w:noProof/>
                <w:webHidden/>
              </w:rPr>
              <w:fldChar w:fldCharType="separate"/>
            </w:r>
            <w:r w:rsidR="00854C97">
              <w:rPr>
                <w:noProof/>
                <w:webHidden/>
              </w:rPr>
              <w:t>12</w:t>
            </w:r>
            <w:r w:rsidR="00854C97">
              <w:rPr>
                <w:noProof/>
                <w:webHidden/>
              </w:rPr>
              <w:fldChar w:fldCharType="end"/>
            </w:r>
          </w:hyperlink>
        </w:p>
        <w:p w14:paraId="5650F39E" w14:textId="5C2D63B0"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82" w:history="1">
            <w:r w:rsidR="00854C97" w:rsidRPr="00101DF6">
              <w:rPr>
                <w:rStyle w:val="Hyperlink"/>
                <w:noProof/>
              </w:rPr>
              <w:t>Zu 5. Onlineprüfungen</w:t>
            </w:r>
            <w:r w:rsidR="00854C97">
              <w:rPr>
                <w:noProof/>
                <w:webHidden/>
              </w:rPr>
              <w:tab/>
            </w:r>
            <w:r w:rsidR="00854C97">
              <w:rPr>
                <w:noProof/>
                <w:webHidden/>
              </w:rPr>
              <w:fldChar w:fldCharType="begin"/>
            </w:r>
            <w:r w:rsidR="00854C97">
              <w:rPr>
                <w:noProof/>
                <w:webHidden/>
              </w:rPr>
              <w:instrText xml:space="preserve"> PAGEREF _Toc163118182 \h </w:instrText>
            </w:r>
            <w:r w:rsidR="00854C97">
              <w:rPr>
                <w:noProof/>
                <w:webHidden/>
              </w:rPr>
            </w:r>
            <w:r w:rsidR="00854C97">
              <w:rPr>
                <w:noProof/>
                <w:webHidden/>
              </w:rPr>
              <w:fldChar w:fldCharType="separate"/>
            </w:r>
            <w:r w:rsidR="00854C97">
              <w:rPr>
                <w:noProof/>
                <w:webHidden/>
              </w:rPr>
              <w:t>13</w:t>
            </w:r>
            <w:r w:rsidR="00854C97">
              <w:rPr>
                <w:noProof/>
                <w:webHidden/>
              </w:rPr>
              <w:fldChar w:fldCharType="end"/>
            </w:r>
          </w:hyperlink>
        </w:p>
        <w:p w14:paraId="7A9ECBB0" w14:textId="0F8F5C47" w:rsidR="00854C97" w:rsidRDefault="003E4CCD">
          <w:pPr>
            <w:pStyle w:val="Verzeichnis1"/>
            <w:tabs>
              <w:tab w:val="left" w:pos="440"/>
              <w:tab w:val="right" w:leader="dot" w:pos="8494"/>
            </w:tabs>
            <w:rPr>
              <w:rFonts w:asciiTheme="minorHAnsi" w:eastAsiaTheme="minorEastAsia" w:hAnsiTheme="minorHAnsi" w:cstheme="minorBidi"/>
              <w:noProof/>
              <w:sz w:val="22"/>
              <w:lang w:eastAsia="de-CH"/>
            </w:rPr>
          </w:pPr>
          <w:hyperlink w:anchor="_Toc163118183" w:history="1">
            <w:r w:rsidR="00854C97" w:rsidRPr="00101DF6">
              <w:rPr>
                <w:rStyle w:val="Hyperlink"/>
                <w:noProof/>
              </w:rPr>
              <w:t>V.</w:t>
            </w:r>
            <w:r w:rsidR="00854C97">
              <w:rPr>
                <w:rFonts w:asciiTheme="minorHAnsi" w:eastAsiaTheme="minorEastAsia" w:hAnsiTheme="minorHAnsi" w:cstheme="minorBidi"/>
                <w:noProof/>
                <w:sz w:val="22"/>
                <w:lang w:eastAsia="de-CH"/>
              </w:rPr>
              <w:tab/>
            </w:r>
            <w:r w:rsidR="00854C97" w:rsidRPr="00101DF6">
              <w:rPr>
                <w:rStyle w:val="Hyperlink"/>
                <w:noProof/>
              </w:rPr>
              <w:t>Datenschutz</w:t>
            </w:r>
            <w:r w:rsidR="00854C97">
              <w:rPr>
                <w:noProof/>
                <w:webHidden/>
              </w:rPr>
              <w:tab/>
            </w:r>
            <w:r w:rsidR="00854C97">
              <w:rPr>
                <w:noProof/>
                <w:webHidden/>
              </w:rPr>
              <w:fldChar w:fldCharType="begin"/>
            </w:r>
            <w:r w:rsidR="00854C97">
              <w:rPr>
                <w:noProof/>
                <w:webHidden/>
              </w:rPr>
              <w:instrText xml:space="preserve"> PAGEREF _Toc163118183 \h </w:instrText>
            </w:r>
            <w:r w:rsidR="00854C97">
              <w:rPr>
                <w:noProof/>
                <w:webHidden/>
              </w:rPr>
            </w:r>
            <w:r w:rsidR="00854C97">
              <w:rPr>
                <w:noProof/>
                <w:webHidden/>
              </w:rPr>
              <w:fldChar w:fldCharType="separate"/>
            </w:r>
            <w:r w:rsidR="00854C97">
              <w:rPr>
                <w:noProof/>
                <w:webHidden/>
              </w:rPr>
              <w:t>14</w:t>
            </w:r>
            <w:r w:rsidR="00854C97">
              <w:rPr>
                <w:noProof/>
                <w:webHidden/>
              </w:rPr>
              <w:fldChar w:fldCharType="end"/>
            </w:r>
          </w:hyperlink>
        </w:p>
        <w:p w14:paraId="38F9103B" w14:textId="54A76D13"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84" w:history="1">
            <w:r w:rsidR="00854C97" w:rsidRPr="00101DF6">
              <w:rPr>
                <w:rStyle w:val="Hyperlink"/>
                <w:noProof/>
              </w:rPr>
              <w:t>Zu 1. Generell</w:t>
            </w:r>
            <w:r w:rsidR="00854C97">
              <w:rPr>
                <w:noProof/>
                <w:webHidden/>
              </w:rPr>
              <w:tab/>
            </w:r>
            <w:r w:rsidR="00854C97">
              <w:rPr>
                <w:noProof/>
                <w:webHidden/>
              </w:rPr>
              <w:fldChar w:fldCharType="begin"/>
            </w:r>
            <w:r w:rsidR="00854C97">
              <w:rPr>
                <w:noProof/>
                <w:webHidden/>
              </w:rPr>
              <w:instrText xml:space="preserve"> PAGEREF _Toc163118184 \h </w:instrText>
            </w:r>
            <w:r w:rsidR="00854C97">
              <w:rPr>
                <w:noProof/>
                <w:webHidden/>
              </w:rPr>
            </w:r>
            <w:r w:rsidR="00854C97">
              <w:rPr>
                <w:noProof/>
                <w:webHidden/>
              </w:rPr>
              <w:fldChar w:fldCharType="separate"/>
            </w:r>
            <w:r w:rsidR="00854C97">
              <w:rPr>
                <w:noProof/>
                <w:webHidden/>
              </w:rPr>
              <w:t>14</w:t>
            </w:r>
            <w:r w:rsidR="00854C97">
              <w:rPr>
                <w:noProof/>
                <w:webHidden/>
              </w:rPr>
              <w:fldChar w:fldCharType="end"/>
            </w:r>
          </w:hyperlink>
        </w:p>
        <w:p w14:paraId="45F0737C" w14:textId="106D5994"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85" w:history="1">
            <w:r w:rsidR="00854C97" w:rsidRPr="00101DF6">
              <w:rPr>
                <w:rStyle w:val="Hyperlink"/>
                <w:noProof/>
              </w:rPr>
              <w:t>Zu 2. Im Unterricht</w:t>
            </w:r>
            <w:r w:rsidR="00854C97">
              <w:rPr>
                <w:noProof/>
                <w:webHidden/>
              </w:rPr>
              <w:tab/>
            </w:r>
            <w:r w:rsidR="00854C97">
              <w:rPr>
                <w:noProof/>
                <w:webHidden/>
              </w:rPr>
              <w:fldChar w:fldCharType="begin"/>
            </w:r>
            <w:r w:rsidR="00854C97">
              <w:rPr>
                <w:noProof/>
                <w:webHidden/>
              </w:rPr>
              <w:instrText xml:space="preserve"> PAGEREF _Toc163118185 \h </w:instrText>
            </w:r>
            <w:r w:rsidR="00854C97">
              <w:rPr>
                <w:noProof/>
                <w:webHidden/>
              </w:rPr>
            </w:r>
            <w:r w:rsidR="00854C97">
              <w:rPr>
                <w:noProof/>
                <w:webHidden/>
              </w:rPr>
              <w:fldChar w:fldCharType="separate"/>
            </w:r>
            <w:r w:rsidR="00854C97">
              <w:rPr>
                <w:noProof/>
                <w:webHidden/>
              </w:rPr>
              <w:t>14</w:t>
            </w:r>
            <w:r w:rsidR="00854C97">
              <w:rPr>
                <w:noProof/>
                <w:webHidden/>
              </w:rPr>
              <w:fldChar w:fldCharType="end"/>
            </w:r>
          </w:hyperlink>
        </w:p>
        <w:p w14:paraId="348B43E6" w14:textId="60431B24" w:rsidR="00854C97" w:rsidRDefault="003E4CCD">
          <w:pPr>
            <w:pStyle w:val="Verzeichnis1"/>
            <w:tabs>
              <w:tab w:val="left" w:pos="660"/>
              <w:tab w:val="right" w:leader="dot" w:pos="8494"/>
            </w:tabs>
            <w:rPr>
              <w:rFonts w:asciiTheme="minorHAnsi" w:eastAsiaTheme="minorEastAsia" w:hAnsiTheme="minorHAnsi" w:cstheme="minorBidi"/>
              <w:noProof/>
              <w:sz w:val="22"/>
              <w:lang w:eastAsia="de-CH"/>
            </w:rPr>
          </w:pPr>
          <w:hyperlink w:anchor="_Toc163118186" w:history="1">
            <w:r w:rsidR="00854C97" w:rsidRPr="00101DF6">
              <w:rPr>
                <w:rStyle w:val="Hyperlink"/>
                <w:noProof/>
              </w:rPr>
              <w:t>VI.</w:t>
            </w:r>
            <w:r w:rsidR="00854C97">
              <w:rPr>
                <w:rFonts w:asciiTheme="minorHAnsi" w:eastAsiaTheme="minorEastAsia" w:hAnsiTheme="minorHAnsi" w:cstheme="minorBidi"/>
                <w:noProof/>
                <w:sz w:val="22"/>
                <w:lang w:eastAsia="de-CH"/>
              </w:rPr>
              <w:tab/>
            </w:r>
            <w:r w:rsidR="00854C97" w:rsidRPr="00101DF6">
              <w:rPr>
                <w:rStyle w:val="Hyperlink"/>
                <w:noProof/>
              </w:rPr>
              <w:t>Urheberrechte</w:t>
            </w:r>
            <w:r w:rsidR="00854C97">
              <w:rPr>
                <w:noProof/>
                <w:webHidden/>
              </w:rPr>
              <w:tab/>
            </w:r>
            <w:r w:rsidR="00854C97">
              <w:rPr>
                <w:noProof/>
                <w:webHidden/>
              </w:rPr>
              <w:fldChar w:fldCharType="begin"/>
            </w:r>
            <w:r w:rsidR="00854C97">
              <w:rPr>
                <w:noProof/>
                <w:webHidden/>
              </w:rPr>
              <w:instrText xml:space="preserve"> PAGEREF _Toc163118186 \h </w:instrText>
            </w:r>
            <w:r w:rsidR="00854C97">
              <w:rPr>
                <w:noProof/>
                <w:webHidden/>
              </w:rPr>
            </w:r>
            <w:r w:rsidR="00854C97">
              <w:rPr>
                <w:noProof/>
                <w:webHidden/>
              </w:rPr>
              <w:fldChar w:fldCharType="separate"/>
            </w:r>
            <w:r w:rsidR="00854C97">
              <w:rPr>
                <w:noProof/>
                <w:webHidden/>
              </w:rPr>
              <w:t>18</w:t>
            </w:r>
            <w:r w:rsidR="00854C97">
              <w:rPr>
                <w:noProof/>
                <w:webHidden/>
              </w:rPr>
              <w:fldChar w:fldCharType="end"/>
            </w:r>
          </w:hyperlink>
        </w:p>
        <w:p w14:paraId="5DB89EF4" w14:textId="0AF00D33" w:rsidR="00854C97" w:rsidRDefault="003E4CCD">
          <w:pPr>
            <w:pStyle w:val="Verzeichnis2"/>
            <w:tabs>
              <w:tab w:val="right" w:leader="dot" w:pos="8494"/>
            </w:tabs>
            <w:rPr>
              <w:rFonts w:asciiTheme="minorHAnsi" w:eastAsiaTheme="minorEastAsia" w:hAnsiTheme="minorHAnsi" w:cstheme="minorBidi"/>
              <w:noProof/>
              <w:sz w:val="22"/>
              <w:lang w:eastAsia="de-CH"/>
            </w:rPr>
          </w:pPr>
          <w:hyperlink w:anchor="_Toc163118187" w:history="1">
            <w:r w:rsidR="00854C97" w:rsidRPr="00101DF6">
              <w:rPr>
                <w:rStyle w:val="Hyperlink"/>
                <w:noProof/>
              </w:rPr>
              <w:t>Zu 2. Im Unterricht</w:t>
            </w:r>
            <w:r w:rsidR="00854C97">
              <w:rPr>
                <w:noProof/>
                <w:webHidden/>
              </w:rPr>
              <w:tab/>
            </w:r>
            <w:r w:rsidR="00854C97">
              <w:rPr>
                <w:noProof/>
                <w:webHidden/>
              </w:rPr>
              <w:fldChar w:fldCharType="begin"/>
            </w:r>
            <w:r w:rsidR="00854C97">
              <w:rPr>
                <w:noProof/>
                <w:webHidden/>
              </w:rPr>
              <w:instrText xml:space="preserve"> PAGEREF _Toc163118187 \h </w:instrText>
            </w:r>
            <w:r w:rsidR="00854C97">
              <w:rPr>
                <w:noProof/>
                <w:webHidden/>
              </w:rPr>
            </w:r>
            <w:r w:rsidR="00854C97">
              <w:rPr>
                <w:noProof/>
                <w:webHidden/>
              </w:rPr>
              <w:fldChar w:fldCharType="separate"/>
            </w:r>
            <w:r w:rsidR="00854C97">
              <w:rPr>
                <w:noProof/>
                <w:webHidden/>
              </w:rPr>
              <w:t>18</w:t>
            </w:r>
            <w:r w:rsidR="00854C97">
              <w:rPr>
                <w:noProof/>
                <w:webHidden/>
              </w:rPr>
              <w:fldChar w:fldCharType="end"/>
            </w:r>
          </w:hyperlink>
        </w:p>
        <w:p w14:paraId="0EB6CCA9" w14:textId="1930C567" w:rsidR="00854C97" w:rsidRDefault="003E4CCD">
          <w:pPr>
            <w:pStyle w:val="Verzeichnis1"/>
            <w:tabs>
              <w:tab w:val="left" w:pos="660"/>
              <w:tab w:val="right" w:leader="dot" w:pos="8494"/>
            </w:tabs>
            <w:rPr>
              <w:rFonts w:asciiTheme="minorHAnsi" w:eastAsiaTheme="minorEastAsia" w:hAnsiTheme="minorHAnsi" w:cstheme="minorBidi"/>
              <w:noProof/>
              <w:sz w:val="22"/>
              <w:lang w:eastAsia="de-CH"/>
            </w:rPr>
          </w:pPr>
          <w:hyperlink w:anchor="_Toc163118188" w:history="1">
            <w:r w:rsidR="00854C97" w:rsidRPr="00101DF6">
              <w:rPr>
                <w:rStyle w:val="Hyperlink"/>
                <w:noProof/>
              </w:rPr>
              <w:t>VII.</w:t>
            </w:r>
            <w:r w:rsidR="00854C97">
              <w:rPr>
                <w:rFonts w:asciiTheme="minorHAnsi" w:eastAsiaTheme="minorEastAsia" w:hAnsiTheme="minorHAnsi" w:cstheme="minorBidi"/>
                <w:noProof/>
                <w:sz w:val="22"/>
                <w:lang w:eastAsia="de-CH"/>
              </w:rPr>
              <w:tab/>
            </w:r>
            <w:r w:rsidR="00854C97" w:rsidRPr="00101DF6">
              <w:rPr>
                <w:rStyle w:val="Hyperlink"/>
                <w:noProof/>
              </w:rPr>
              <w:t>Massnahmen bei Verstössen</w:t>
            </w:r>
            <w:r w:rsidR="00854C97">
              <w:rPr>
                <w:noProof/>
                <w:webHidden/>
              </w:rPr>
              <w:tab/>
            </w:r>
            <w:r w:rsidR="00854C97">
              <w:rPr>
                <w:noProof/>
                <w:webHidden/>
              </w:rPr>
              <w:fldChar w:fldCharType="begin"/>
            </w:r>
            <w:r w:rsidR="00854C97">
              <w:rPr>
                <w:noProof/>
                <w:webHidden/>
              </w:rPr>
              <w:instrText xml:space="preserve"> PAGEREF _Toc163118188 \h </w:instrText>
            </w:r>
            <w:r w:rsidR="00854C97">
              <w:rPr>
                <w:noProof/>
                <w:webHidden/>
              </w:rPr>
            </w:r>
            <w:r w:rsidR="00854C97">
              <w:rPr>
                <w:noProof/>
                <w:webHidden/>
              </w:rPr>
              <w:fldChar w:fldCharType="separate"/>
            </w:r>
            <w:r w:rsidR="00854C97">
              <w:rPr>
                <w:noProof/>
                <w:webHidden/>
              </w:rPr>
              <w:t>20</w:t>
            </w:r>
            <w:r w:rsidR="00854C97">
              <w:rPr>
                <w:noProof/>
                <w:webHidden/>
              </w:rPr>
              <w:fldChar w:fldCharType="end"/>
            </w:r>
          </w:hyperlink>
        </w:p>
        <w:p w14:paraId="15D636F4" w14:textId="76BE7530" w:rsidR="00854C97" w:rsidRDefault="003E4CCD">
          <w:pPr>
            <w:pStyle w:val="Verzeichnis1"/>
            <w:tabs>
              <w:tab w:val="left" w:pos="660"/>
              <w:tab w:val="right" w:leader="dot" w:pos="8494"/>
            </w:tabs>
            <w:rPr>
              <w:rFonts w:asciiTheme="minorHAnsi" w:eastAsiaTheme="minorEastAsia" w:hAnsiTheme="minorHAnsi" w:cstheme="minorBidi"/>
              <w:noProof/>
              <w:sz w:val="22"/>
              <w:lang w:eastAsia="de-CH"/>
            </w:rPr>
          </w:pPr>
          <w:hyperlink w:anchor="_Toc163118189" w:history="1">
            <w:r w:rsidR="00854C97" w:rsidRPr="00101DF6">
              <w:rPr>
                <w:rStyle w:val="Hyperlink"/>
                <w:noProof/>
              </w:rPr>
              <w:t>VIII.</w:t>
            </w:r>
            <w:r w:rsidR="00854C97">
              <w:rPr>
                <w:rFonts w:asciiTheme="minorHAnsi" w:eastAsiaTheme="minorEastAsia" w:hAnsiTheme="minorHAnsi" w:cstheme="minorBidi"/>
                <w:noProof/>
                <w:sz w:val="22"/>
                <w:lang w:eastAsia="de-CH"/>
              </w:rPr>
              <w:tab/>
            </w:r>
            <w:r w:rsidR="00854C97" w:rsidRPr="00101DF6">
              <w:rPr>
                <w:rStyle w:val="Hyperlink"/>
                <w:noProof/>
              </w:rPr>
              <w:t>Ende der Benutzerrolle</w:t>
            </w:r>
            <w:r w:rsidR="00854C97">
              <w:rPr>
                <w:noProof/>
                <w:webHidden/>
              </w:rPr>
              <w:tab/>
            </w:r>
            <w:r w:rsidR="00854C97">
              <w:rPr>
                <w:noProof/>
                <w:webHidden/>
              </w:rPr>
              <w:fldChar w:fldCharType="begin"/>
            </w:r>
            <w:r w:rsidR="00854C97">
              <w:rPr>
                <w:noProof/>
                <w:webHidden/>
              </w:rPr>
              <w:instrText xml:space="preserve"> PAGEREF _Toc163118189 \h </w:instrText>
            </w:r>
            <w:r w:rsidR="00854C97">
              <w:rPr>
                <w:noProof/>
                <w:webHidden/>
              </w:rPr>
            </w:r>
            <w:r w:rsidR="00854C97">
              <w:rPr>
                <w:noProof/>
                <w:webHidden/>
              </w:rPr>
              <w:fldChar w:fldCharType="separate"/>
            </w:r>
            <w:r w:rsidR="00854C97">
              <w:rPr>
                <w:noProof/>
                <w:webHidden/>
              </w:rPr>
              <w:t>21</w:t>
            </w:r>
            <w:r w:rsidR="00854C97">
              <w:rPr>
                <w:noProof/>
                <w:webHidden/>
              </w:rPr>
              <w:fldChar w:fldCharType="end"/>
            </w:r>
          </w:hyperlink>
        </w:p>
        <w:p w14:paraId="5606F406" w14:textId="54C0884A" w:rsidR="00854C97" w:rsidRDefault="003E4CCD">
          <w:pPr>
            <w:pStyle w:val="Verzeichnis1"/>
            <w:tabs>
              <w:tab w:val="left" w:pos="660"/>
              <w:tab w:val="right" w:leader="dot" w:pos="8494"/>
            </w:tabs>
            <w:rPr>
              <w:rFonts w:asciiTheme="minorHAnsi" w:eastAsiaTheme="minorEastAsia" w:hAnsiTheme="minorHAnsi" w:cstheme="minorBidi"/>
              <w:noProof/>
              <w:sz w:val="22"/>
              <w:lang w:eastAsia="de-CH"/>
            </w:rPr>
          </w:pPr>
          <w:hyperlink w:anchor="_Toc163118190" w:history="1">
            <w:r w:rsidR="00854C97" w:rsidRPr="00101DF6">
              <w:rPr>
                <w:rStyle w:val="Hyperlink"/>
                <w:noProof/>
              </w:rPr>
              <w:t>IX.</w:t>
            </w:r>
            <w:r w:rsidR="00854C97">
              <w:rPr>
                <w:rFonts w:asciiTheme="minorHAnsi" w:eastAsiaTheme="minorEastAsia" w:hAnsiTheme="minorHAnsi" w:cstheme="minorBidi"/>
                <w:noProof/>
                <w:sz w:val="22"/>
                <w:lang w:eastAsia="de-CH"/>
              </w:rPr>
              <w:tab/>
            </w:r>
            <w:r w:rsidR="00854C97" w:rsidRPr="00101DF6">
              <w:rPr>
                <w:rStyle w:val="Hyperlink"/>
                <w:noProof/>
              </w:rPr>
              <w:t>Anhänge</w:t>
            </w:r>
            <w:r w:rsidR="00854C97">
              <w:rPr>
                <w:noProof/>
                <w:webHidden/>
              </w:rPr>
              <w:tab/>
            </w:r>
            <w:r w:rsidR="00854C97">
              <w:rPr>
                <w:noProof/>
                <w:webHidden/>
              </w:rPr>
              <w:fldChar w:fldCharType="begin"/>
            </w:r>
            <w:r w:rsidR="00854C97">
              <w:rPr>
                <w:noProof/>
                <w:webHidden/>
              </w:rPr>
              <w:instrText xml:space="preserve"> PAGEREF _Toc163118190 \h </w:instrText>
            </w:r>
            <w:r w:rsidR="00854C97">
              <w:rPr>
                <w:noProof/>
                <w:webHidden/>
              </w:rPr>
            </w:r>
            <w:r w:rsidR="00854C97">
              <w:rPr>
                <w:noProof/>
                <w:webHidden/>
              </w:rPr>
              <w:fldChar w:fldCharType="separate"/>
            </w:r>
            <w:r w:rsidR="00854C97">
              <w:rPr>
                <w:noProof/>
                <w:webHidden/>
              </w:rPr>
              <w:t>21</w:t>
            </w:r>
            <w:r w:rsidR="00854C97">
              <w:rPr>
                <w:noProof/>
                <w:webHidden/>
              </w:rPr>
              <w:fldChar w:fldCharType="end"/>
            </w:r>
          </w:hyperlink>
        </w:p>
        <w:p w14:paraId="70BD26D9" w14:textId="63CC6BA9" w:rsidR="00FF2593" w:rsidRDefault="00FF2593">
          <w:r>
            <w:rPr>
              <w:b/>
              <w:bCs/>
              <w:lang w:val="de-DE"/>
            </w:rPr>
            <w:fldChar w:fldCharType="end"/>
          </w:r>
        </w:p>
      </w:sdtContent>
    </w:sdt>
    <w:p w14:paraId="253E30AB" w14:textId="77777777" w:rsidR="0055335F" w:rsidRPr="0055335F" w:rsidRDefault="0055335F" w:rsidP="004F7103">
      <w:pPr>
        <w:pStyle w:val="berschrift1"/>
        <w:numPr>
          <w:ilvl w:val="0"/>
          <w:numId w:val="13"/>
        </w:numPr>
        <w:spacing w:before="240" w:after="120"/>
        <w:ind w:left="714" w:hanging="357"/>
        <w:rPr>
          <w:sz w:val="40"/>
          <w:szCs w:val="22"/>
        </w:rPr>
      </w:pPr>
      <w:bookmarkStart w:id="1" w:name="_Toc107501556"/>
      <w:bookmarkStart w:id="2" w:name="_Toc163118162"/>
      <w:r w:rsidRPr="0055335F">
        <w:rPr>
          <w:sz w:val="40"/>
          <w:szCs w:val="22"/>
        </w:rPr>
        <w:lastRenderedPageBreak/>
        <w:t>Allgemeine Bestimmungen</w:t>
      </w:r>
      <w:bookmarkEnd w:id="1"/>
      <w:bookmarkEnd w:id="2"/>
    </w:p>
    <w:p w14:paraId="5DDDCCE3" w14:textId="77777777" w:rsidR="0055335F" w:rsidRPr="0055335F" w:rsidRDefault="0055335F" w:rsidP="005635D1">
      <w:pPr>
        <w:pStyle w:val="berschrift2"/>
        <w:spacing w:before="120" w:after="120"/>
      </w:pPr>
      <w:bookmarkStart w:id="3" w:name="_Toc107501557"/>
      <w:bookmarkStart w:id="4" w:name="_Toc163118163"/>
      <w:r w:rsidRPr="0055335F">
        <w:t>Wie dieses Dokument zu lesen ist</w:t>
      </w:r>
      <w:bookmarkEnd w:id="3"/>
      <w:bookmarkEnd w:id="4"/>
    </w:p>
    <w:p w14:paraId="210A0638" w14:textId="77777777" w:rsidR="0055335F" w:rsidRPr="0055335F" w:rsidRDefault="0055335F" w:rsidP="00147468">
      <w:pPr>
        <w:pStyle w:val="Grundtext"/>
        <w:spacing w:after="120"/>
      </w:pPr>
      <w:r w:rsidRPr="0055335F">
        <w:t>Hinweis zum Color Coding im Dokument:</w:t>
      </w:r>
    </w:p>
    <w:p w14:paraId="189D5F73" w14:textId="69551DB5" w:rsidR="0055335F" w:rsidRPr="0055335F" w:rsidRDefault="0055335F" w:rsidP="00983D73">
      <w:pPr>
        <w:pStyle w:val="Grundtext"/>
        <w:numPr>
          <w:ilvl w:val="0"/>
          <w:numId w:val="14"/>
        </w:numPr>
        <w:spacing w:after="0"/>
        <w:ind w:left="714" w:hanging="357"/>
      </w:pPr>
      <w:r w:rsidRPr="0055335F">
        <w:rPr>
          <w:highlight w:val="yellow"/>
        </w:rPr>
        <w:t>Gelb</w:t>
      </w:r>
      <w:r w:rsidRPr="0055335F">
        <w:t xml:space="preserve"> – Diese Einträge betreffen Schulinformation oder Angebote der Schule. Hier kann die Schule gemäss Hausrecht wählen oder eigene Angaben machen. </w:t>
      </w:r>
    </w:p>
    <w:p w14:paraId="68636EBB" w14:textId="77777777" w:rsidR="0055335F" w:rsidRPr="0055335F" w:rsidRDefault="0055335F" w:rsidP="00983D73">
      <w:pPr>
        <w:pStyle w:val="Grundtext"/>
        <w:numPr>
          <w:ilvl w:val="0"/>
          <w:numId w:val="14"/>
        </w:numPr>
        <w:spacing w:after="0"/>
        <w:ind w:left="714" w:hanging="357"/>
      </w:pPr>
      <w:r w:rsidRPr="0055335F">
        <w:rPr>
          <w:highlight w:val="cyan"/>
        </w:rPr>
        <w:t>Türkis</w:t>
      </w:r>
      <w:r w:rsidRPr="0055335F">
        <w:t xml:space="preserve"> –Hier besteht ein Wahlrecht mit Optionen, also wird entweder Option 1 oder 2 gewählt – oder, wenn nur eine 1 verfügbar ist, 1 oder keins.</w:t>
      </w:r>
    </w:p>
    <w:p w14:paraId="499BDF5D" w14:textId="77777777" w:rsidR="0055335F" w:rsidRPr="0055335F" w:rsidRDefault="0055335F" w:rsidP="00147468">
      <w:pPr>
        <w:pStyle w:val="Grundtext"/>
        <w:spacing w:after="120"/>
      </w:pPr>
      <w:r w:rsidRPr="0055335F">
        <w:t xml:space="preserve">Wo gesetzliche oder kantonale Vorgaben bestehen, werden keine Optionen angeboten. </w:t>
      </w:r>
    </w:p>
    <w:p w14:paraId="7BD4CE0B" w14:textId="123DAAD4" w:rsidR="0055335F" w:rsidRPr="0055335F" w:rsidRDefault="00663389" w:rsidP="00147468">
      <w:pPr>
        <w:pStyle w:val="Grundtext"/>
        <w:spacing w:after="120"/>
      </w:pPr>
      <w:r w:rsidRPr="0055335F">
        <w:t>Des Weiteren</w:t>
      </w:r>
      <w:r w:rsidR="0055335F" w:rsidRPr="0055335F">
        <w:t xml:space="preserve"> können die Abschnitte gekürzt / zugeschnitten werden auf jene Zielgruppe, die sie betreffen: </w:t>
      </w:r>
    </w:p>
    <w:p w14:paraId="2DF18557" w14:textId="77777777" w:rsidR="0055335F" w:rsidRPr="0055335F" w:rsidRDefault="0055335F" w:rsidP="00983D73">
      <w:pPr>
        <w:pStyle w:val="Grundtext"/>
        <w:numPr>
          <w:ilvl w:val="0"/>
          <w:numId w:val="15"/>
        </w:numPr>
        <w:spacing w:after="0"/>
        <w:ind w:left="714" w:hanging="357"/>
      </w:pPr>
      <w:r w:rsidRPr="0055335F">
        <w:rPr>
          <w:highlight w:val="red"/>
        </w:rPr>
        <w:t>Alle</w:t>
      </w:r>
      <w:r w:rsidRPr="0055335F">
        <w:t xml:space="preserve"> bedeutet, dass der Text für alle Zielgruppen relevant ist, also für Mitarbeitende, Lehrpersonen und Lernende</w:t>
      </w:r>
    </w:p>
    <w:p w14:paraId="25953280" w14:textId="77777777" w:rsidR="0055335F" w:rsidRPr="0055335F" w:rsidRDefault="0055335F" w:rsidP="00983D73">
      <w:pPr>
        <w:pStyle w:val="Grundtext"/>
        <w:numPr>
          <w:ilvl w:val="0"/>
          <w:numId w:val="15"/>
        </w:numPr>
        <w:spacing w:after="0"/>
        <w:ind w:left="714" w:hanging="357"/>
      </w:pPr>
      <w:r w:rsidRPr="0055335F">
        <w:rPr>
          <w:highlight w:val="green"/>
        </w:rPr>
        <w:t>MA</w:t>
      </w:r>
      <w:r w:rsidRPr="0055335F">
        <w:t xml:space="preserve"> meint, dass der Absatz relevant ist für Mitarbeitende</w:t>
      </w:r>
    </w:p>
    <w:p w14:paraId="67BF0E72" w14:textId="77777777" w:rsidR="0055335F" w:rsidRPr="0055335F" w:rsidRDefault="0055335F" w:rsidP="00983D73">
      <w:pPr>
        <w:pStyle w:val="Grundtext"/>
        <w:numPr>
          <w:ilvl w:val="0"/>
          <w:numId w:val="15"/>
        </w:numPr>
        <w:spacing w:after="0"/>
        <w:ind w:left="714" w:hanging="357"/>
      </w:pPr>
      <w:r w:rsidRPr="0055335F">
        <w:rPr>
          <w:highlight w:val="magenta"/>
        </w:rPr>
        <w:t>LP</w:t>
      </w:r>
      <w:r w:rsidRPr="0055335F">
        <w:t xml:space="preserve"> bedeutet, der Absatz ist relevant für Lehrpersonen </w:t>
      </w:r>
    </w:p>
    <w:p w14:paraId="279A233A" w14:textId="77777777" w:rsidR="0055335F" w:rsidRPr="0055335F" w:rsidRDefault="0055335F" w:rsidP="00147468">
      <w:pPr>
        <w:pStyle w:val="Grundtext"/>
        <w:numPr>
          <w:ilvl w:val="0"/>
          <w:numId w:val="15"/>
        </w:numPr>
        <w:spacing w:after="120"/>
      </w:pPr>
      <w:r w:rsidRPr="0055335F">
        <w:rPr>
          <w:highlight w:val="darkCyan"/>
        </w:rPr>
        <w:t>S</w:t>
      </w:r>
      <w:r w:rsidRPr="0055335F">
        <w:t xml:space="preserve"> meint, dass der Absatz relevant ist für Schülerinnen, Schüler und Studierende bzw. Lernende</w:t>
      </w:r>
    </w:p>
    <w:p w14:paraId="5F462C8E" w14:textId="55F0E49E" w:rsidR="0055335F" w:rsidRPr="0055335F" w:rsidRDefault="0055335F" w:rsidP="00147468">
      <w:pPr>
        <w:pStyle w:val="Grundtext"/>
        <w:spacing w:after="120"/>
      </w:pPr>
      <w:r w:rsidRPr="0055335F">
        <w:t xml:space="preserve">Diese Farb-Codierungen können genutzt werden, wenn die Schule </w:t>
      </w:r>
      <w:r w:rsidR="00931E56">
        <w:t>z</w:t>
      </w:r>
      <w:r w:rsidRPr="0055335F">
        <w:t xml:space="preserve">ielgruppenspezifische Nutzungsrichtlinien erstellt. Sie sind als Vorschläge zu verstehen, selbstverständlich können die Zuordnungen anders entschieden werden. </w:t>
      </w:r>
    </w:p>
    <w:p w14:paraId="22281E2D" w14:textId="77777777" w:rsidR="0055335F" w:rsidRPr="0055335F" w:rsidRDefault="0055335F" w:rsidP="00147468">
      <w:pPr>
        <w:pStyle w:val="Grundtext"/>
        <w:spacing w:after="120"/>
      </w:pPr>
      <w:r w:rsidRPr="0055335F">
        <w:t>Die Begriffe Schülerinnen und Schüler, Studierende, Lernende kann die Schule jeweils für sich festlegen. Wir führen hier der Einfachheit halber Lernende auf.</w:t>
      </w:r>
    </w:p>
    <w:p w14:paraId="781A6EF9" w14:textId="77777777" w:rsidR="0055335F" w:rsidRPr="0055335F" w:rsidRDefault="0055335F" w:rsidP="00147468">
      <w:pPr>
        <w:pStyle w:val="Grundtext"/>
        <w:spacing w:after="120"/>
      </w:pPr>
      <w:r w:rsidRPr="0055335F">
        <w:t>Im folgenden Verlauf werden entweder Hinweise zur Auswahl erteilt oder die dahinterstehende gesetzliche Erwägung beschrieben.</w:t>
      </w:r>
    </w:p>
    <w:p w14:paraId="2920435D" w14:textId="03705A14" w:rsidR="0055335F" w:rsidRPr="0055335F" w:rsidRDefault="0055335F" w:rsidP="0055335F">
      <w:pPr>
        <w:pStyle w:val="Grundtext"/>
      </w:pPr>
      <w:r w:rsidRPr="0055335F">
        <w:t>Die gesamte Nutzungsrichtlinie versteht sich als Angebot</w:t>
      </w:r>
      <w:r w:rsidR="0082208C">
        <w:t>.</w:t>
      </w:r>
      <w:r w:rsidRPr="0055335F">
        <w:t xml:space="preserve"> </w:t>
      </w:r>
      <w:r w:rsidR="0082208C">
        <w:t>D</w:t>
      </w:r>
      <w:r w:rsidR="0082208C" w:rsidRPr="0082208C">
        <w:t>ie Schulen prüfen nach eigenem Ermessen, ob die Sicherheitsmassnahmen des MBA für die von ihnen zu verantwortenden Daten ausreichen. Sie können zusätzliche technische Massnahmen prüfen oder bestellen</w:t>
      </w:r>
      <w:r w:rsidR="0082208C">
        <w:t>,</w:t>
      </w:r>
      <w:r w:rsidR="0082208C" w:rsidRPr="0082208C">
        <w:t xml:space="preserve"> sowie organisatorische Massnahmen umsetzen.</w:t>
      </w:r>
    </w:p>
    <w:p w14:paraId="55C518D5" w14:textId="77777777" w:rsidR="0055335F" w:rsidRPr="0055335F" w:rsidRDefault="0055335F" w:rsidP="005635D1">
      <w:pPr>
        <w:pStyle w:val="berschrift2"/>
        <w:spacing w:before="120" w:after="120"/>
      </w:pPr>
      <w:bookmarkStart w:id="5" w:name="_Toc107501558"/>
      <w:bookmarkStart w:id="6" w:name="_Toc163118164"/>
      <w:r w:rsidRPr="0055335F">
        <w:t>Wie die Nutzungsrichtlinie in den Unterrichtsalltag eingebunden wird</w:t>
      </w:r>
      <w:bookmarkEnd w:id="5"/>
      <w:bookmarkEnd w:id="6"/>
    </w:p>
    <w:p w14:paraId="05567940" w14:textId="2BE0ACEA" w:rsidR="0055335F" w:rsidRPr="0055335F" w:rsidRDefault="0055335F" w:rsidP="00147468">
      <w:pPr>
        <w:pStyle w:val="Grundtext"/>
        <w:spacing w:after="120"/>
      </w:pPr>
      <w:r>
        <w:t>Mittel- und Berufsfachschulen sind in der Regel unselbst</w:t>
      </w:r>
      <w:r w:rsidR="26338770" w:rsidRPr="00DA7EAB">
        <w:rPr>
          <w:color w:val="FF0000"/>
        </w:rPr>
        <w:t>st</w:t>
      </w:r>
      <w:r>
        <w:t xml:space="preserve">ändige kantonale Anstalten. Im Rahmen ihrer Autonomie können Mittel- und Berufsfachschulen ihre Hausordnung und weitere schulinterne Verordnungen erlassen. Diese </w:t>
      </w:r>
      <w:r w:rsidR="002F02E5">
        <w:t>K</w:t>
      </w:r>
      <w:r>
        <w:t>ompetenz wird dort beschränkt, wo das Mittelschulgesetz und das Einführungsgesetz zur Berufsbildung sowie deren Verordnungen gewisse Themen einem spezifischen schulübergreifenden oder kantonalen Entscheid</w:t>
      </w:r>
      <w:r w:rsidR="001C445A">
        <w:t>ungs</w:t>
      </w:r>
      <w:r>
        <w:t xml:space="preserve">gremium überlassen. </w:t>
      </w:r>
    </w:p>
    <w:p w14:paraId="617645DE" w14:textId="30ADAC48" w:rsidR="0055335F" w:rsidRPr="0055335F" w:rsidRDefault="0055335F" w:rsidP="00147468">
      <w:pPr>
        <w:pStyle w:val="Grundtext"/>
        <w:spacing w:after="120"/>
      </w:pPr>
      <w:r w:rsidRPr="0055335F">
        <w:lastRenderedPageBreak/>
        <w:t xml:space="preserve">Die Schule stellt im Rahmen ihrer Autonomie Regelungen zum Benützungsverhältnis auf und sorgt für einen geordneten Schulbetrieb. Dazu gehört auch die Benutzung der Anstaltseinrichtung wie die Informatikinfrastruktur, was keinem schulübergreifenden Gremium vorbehalten wurde. </w:t>
      </w:r>
    </w:p>
    <w:p w14:paraId="116349A4" w14:textId="5C7CF4EF" w:rsidR="0055335F" w:rsidRPr="0055335F" w:rsidRDefault="0055335F">
      <w:pPr>
        <w:pStyle w:val="Grundtext"/>
        <w:spacing w:after="120"/>
      </w:pPr>
      <w:r>
        <w:t>Errichtet die Schule also Weisungen zur Benutzung ihrer Informatikinfrastruktur, handelt es sich dabei nicht um einen Vertrag, den die Lernenden oder die weiteren Benutzenden akzeptieren müssen (wie bspw. Nutzungsbedingungen)</w:t>
      </w:r>
      <w:r w:rsidR="00DE6B16">
        <w:t>,</w:t>
      </w:r>
      <w:r w:rsidR="00A94E88">
        <w:t xml:space="preserve"> sondern</w:t>
      </w:r>
      <w:r w:rsidR="0084319D">
        <w:t xml:space="preserve"> </w:t>
      </w:r>
      <w:r>
        <w:t>muss lediglich zur Kenntnis genommen werden. Akzeptieren Benutzende die Nutzungsrichtlinie nicht, hat das keine Folgen für deren Wirksamkeit. Wir empfehlen deshalb eine Einbindung der Nutzungsrichtlinie, bspw. beim erstmaligen Login durch den Benutzer, wie folgt:</w:t>
      </w:r>
    </w:p>
    <w:p w14:paraId="290CD2F3" w14:textId="77777777" w:rsidR="0055335F" w:rsidRPr="0055335F" w:rsidRDefault="0055335F" w:rsidP="0055335F">
      <w:pPr>
        <w:pStyle w:val="Grundtext"/>
        <w:rPr>
          <w:i/>
          <w:iCs/>
          <w:szCs w:val="21"/>
        </w:rPr>
      </w:pPr>
      <w:r w:rsidRPr="0055335F">
        <w:rPr>
          <w:i/>
          <w:iCs/>
          <w:szCs w:val="21"/>
        </w:rPr>
        <w:t>“Ich bestätige, die Nutzungsrichtlinie gelesen und verstanden zu haben”.</w:t>
      </w:r>
    </w:p>
    <w:p w14:paraId="6C057ADC" w14:textId="77777777" w:rsidR="0055335F" w:rsidRPr="0055335F" w:rsidRDefault="0055335F" w:rsidP="005635D1">
      <w:pPr>
        <w:pStyle w:val="berschrift2"/>
        <w:spacing w:before="120" w:after="120"/>
      </w:pPr>
      <w:bookmarkStart w:id="7" w:name="_Toc107501559"/>
      <w:bookmarkStart w:id="8" w:name="_Toc163118165"/>
      <w:r w:rsidRPr="0055335F">
        <w:t>Zu 2. Grundlagen</w:t>
      </w:r>
      <w:bookmarkEnd w:id="7"/>
      <w:bookmarkEnd w:id="8"/>
    </w:p>
    <w:p w14:paraId="294727CF" w14:textId="77777777" w:rsidR="0055335F" w:rsidRPr="0055335F" w:rsidRDefault="0055335F" w:rsidP="00147468">
      <w:pPr>
        <w:pStyle w:val="Grundtext"/>
        <w:spacing w:after="120"/>
      </w:pPr>
      <w:r w:rsidRPr="0055335F">
        <w:t>Hier gilt es Treffendes auszuwählen, die weitere Formulierungsvorschläge sind zu löschen.</w:t>
      </w:r>
    </w:p>
    <w:p w14:paraId="29CEFA9B" w14:textId="77777777" w:rsidR="0055335F" w:rsidRPr="0055335F" w:rsidRDefault="0055335F" w:rsidP="00147468">
      <w:pPr>
        <w:pStyle w:val="Grundtext"/>
        <w:spacing w:after="120"/>
      </w:pPr>
      <w:r w:rsidRPr="0055335F">
        <w:t>Hinweis 2a: Dies sind Kantonsschulen, Berufsfachschulen</w:t>
      </w:r>
    </w:p>
    <w:p w14:paraId="0470CDF3" w14:textId="77777777" w:rsidR="0055335F" w:rsidRPr="0055335F" w:rsidRDefault="0055335F" w:rsidP="0055335F">
      <w:pPr>
        <w:pStyle w:val="Grundtext"/>
      </w:pPr>
      <w:r w:rsidRPr="0055335F">
        <w:t xml:space="preserve">Hinweis 2b: Es ist möglich, dass einige Schulen selbständige kantonale Anstalten sind. </w:t>
      </w:r>
    </w:p>
    <w:p w14:paraId="76999B3F" w14:textId="77777777" w:rsidR="0055335F" w:rsidRPr="0055335F" w:rsidRDefault="0055335F" w:rsidP="005635D1">
      <w:pPr>
        <w:pStyle w:val="berschrift2"/>
        <w:spacing w:before="120" w:after="120"/>
      </w:pPr>
      <w:bookmarkStart w:id="9" w:name="_Toc107501560"/>
      <w:bookmarkStart w:id="10" w:name="_Toc163118166"/>
      <w:r w:rsidRPr="0055335F">
        <w:t>Zu 5. Verwendungszweck</w:t>
      </w:r>
      <w:bookmarkEnd w:id="9"/>
      <w:bookmarkEnd w:id="10"/>
    </w:p>
    <w:p w14:paraId="7DE5B406" w14:textId="77777777" w:rsidR="0055335F" w:rsidRPr="0055335F" w:rsidRDefault="0055335F" w:rsidP="0055335F">
      <w:pPr>
        <w:pStyle w:val="Grundtext"/>
      </w:pPr>
      <w:r w:rsidRPr="0055335F">
        <w:t>Geschäftliche Lizenzen von Microsoft 365 EDU können neben der geschäftlichen Verwendung auf weiteren Geräten eingesetzt werden. Auf 5 Desktop-Computern, 5 Tablets und 5 Smartphones (insgesamt also 15 Geräte). Eine Nutzung für kommerzielle Zwecke ist untersagt.</w:t>
      </w:r>
    </w:p>
    <w:p w14:paraId="703838FF" w14:textId="77777777" w:rsidR="0055335F" w:rsidRPr="0055335F" w:rsidRDefault="0055335F" w:rsidP="005635D1">
      <w:pPr>
        <w:pStyle w:val="berschrift2"/>
        <w:spacing w:before="120" w:after="120"/>
      </w:pPr>
      <w:bookmarkStart w:id="11" w:name="_Toc107501561"/>
      <w:bookmarkStart w:id="12" w:name="_Toc163118167"/>
      <w:r w:rsidRPr="0055335F">
        <w:t>Zu 6. Auswertungen von Randdaten</w:t>
      </w:r>
      <w:bookmarkEnd w:id="11"/>
      <w:bookmarkEnd w:id="12"/>
    </w:p>
    <w:p w14:paraId="37EF815A" w14:textId="7C6D66F2" w:rsidR="0055335F" w:rsidRPr="0055335F" w:rsidRDefault="0055335F" w:rsidP="00147468">
      <w:pPr>
        <w:pStyle w:val="Grundtext"/>
        <w:spacing w:after="120"/>
      </w:pPr>
      <w:r w:rsidRPr="0055335F">
        <w:t xml:space="preserve">Hinweis zum Verständnis: Es wird angekündigt werden, wenn es zu Auswertungen kommt: «Es wurden Irregularitäten festgestellt, ab jetzt </w:t>
      </w:r>
      <w:r w:rsidRPr="00995345">
        <w:t>wer</w:t>
      </w:r>
      <w:r w:rsidR="00995345" w:rsidRPr="00995345">
        <w:t>t</w:t>
      </w:r>
      <w:r w:rsidRPr="00995345">
        <w:t>en</w:t>
      </w:r>
      <w:r w:rsidRPr="0055335F">
        <w:t xml:space="preserve"> wir den Zugriff auf Webseiten/ Internet-Verhalten aus.» Das genaue Vorgehen bei Sicherheitsvorfällen ist in BISR 24 Seite 4 beschrieben. </w:t>
      </w:r>
    </w:p>
    <w:p w14:paraId="7A423721" w14:textId="3510CE65" w:rsidR="0055335F" w:rsidRPr="0055335F" w:rsidRDefault="0055335F" w:rsidP="00147468">
      <w:pPr>
        <w:pStyle w:val="Grundtext"/>
        <w:spacing w:after="120"/>
      </w:pPr>
      <w:r w:rsidRPr="0055335F">
        <w:t xml:space="preserve">Getrackt </w:t>
      </w:r>
      <w:r w:rsidR="00DE6B16">
        <w:t xml:space="preserve">wird die Verwendung von Anwenderdaten, </w:t>
      </w:r>
      <w:r w:rsidRPr="0055335F">
        <w:t xml:space="preserve">auch die Fremdverwendung </w:t>
      </w:r>
      <w:r w:rsidR="00DE6B16">
        <w:t xml:space="preserve">der </w:t>
      </w:r>
      <w:r w:rsidRPr="0055335F">
        <w:t xml:space="preserve">Benutzerkonten, </w:t>
      </w:r>
      <w:r w:rsidR="00014C6B">
        <w:t>sowie</w:t>
      </w:r>
      <w:r w:rsidRPr="0055335F">
        <w:t xml:space="preserve"> der Verbrauch grosser Ressourcen (Downloads, Mining, anderes). Beide können ad-hoc ausgewertet werden. Diese Auswertungen ermöglichen es den Schulen, disziplinarische oder strafrechtliche Massnahmen einzuleiten.</w:t>
      </w:r>
    </w:p>
    <w:p w14:paraId="5949DA3C" w14:textId="77777777" w:rsidR="0055335F" w:rsidRPr="0055335F" w:rsidRDefault="0055335F" w:rsidP="00147468">
      <w:pPr>
        <w:pStyle w:val="Grundtext"/>
        <w:spacing w:after="120"/>
      </w:pPr>
      <w:r w:rsidRPr="0055335F">
        <w:t xml:space="preserve">Randdaten werden so lange aufbewahrt, wie die gesetzlichen Fristen / Aktenfristen der Daten sind, auf die sie sich beziehen. </w:t>
      </w:r>
    </w:p>
    <w:p w14:paraId="01460359" w14:textId="77777777" w:rsidR="0055335F" w:rsidRPr="0055335F" w:rsidRDefault="0055335F" w:rsidP="0055335F">
      <w:pPr>
        <w:pStyle w:val="Grundtext"/>
      </w:pPr>
      <w:r w:rsidRPr="0055335F">
        <w:t xml:space="preserve">Weitere Details kommen in die Datenschutzerklärung. </w:t>
      </w:r>
    </w:p>
    <w:p w14:paraId="75FB0EBF" w14:textId="77777777" w:rsidR="0055335F" w:rsidRPr="0055335F" w:rsidRDefault="0055335F" w:rsidP="004F7103">
      <w:pPr>
        <w:pStyle w:val="berschrift1"/>
        <w:numPr>
          <w:ilvl w:val="0"/>
          <w:numId w:val="13"/>
        </w:numPr>
        <w:spacing w:before="240" w:after="120"/>
        <w:ind w:left="714" w:hanging="357"/>
        <w:rPr>
          <w:sz w:val="40"/>
          <w:szCs w:val="22"/>
        </w:rPr>
      </w:pPr>
      <w:bookmarkStart w:id="13" w:name="_Toc107501562"/>
      <w:bookmarkStart w:id="14" w:name="_Toc163118168"/>
      <w:r w:rsidRPr="0055335F">
        <w:rPr>
          <w:sz w:val="40"/>
          <w:szCs w:val="22"/>
        </w:rPr>
        <w:lastRenderedPageBreak/>
        <w:t>Nutzung von IT-Arbeitsmitteln</w:t>
      </w:r>
      <w:bookmarkEnd w:id="13"/>
      <w:bookmarkEnd w:id="14"/>
    </w:p>
    <w:p w14:paraId="3B71B60A" w14:textId="0C135771" w:rsidR="0055335F" w:rsidRPr="0055335F" w:rsidRDefault="0055335F" w:rsidP="00147468">
      <w:pPr>
        <w:pStyle w:val="Grundtext"/>
        <w:spacing w:after="120"/>
      </w:pPr>
      <w:r w:rsidRPr="0055335F">
        <w:t xml:space="preserve">Hinweis </w:t>
      </w:r>
      <w:r w:rsidRPr="0055335F">
        <w:rPr>
          <w:b/>
          <w:bCs/>
        </w:rPr>
        <w:t>kommerzielle</w:t>
      </w:r>
      <w:r w:rsidRPr="0055335F">
        <w:t xml:space="preserve"> Zwecke: Der Rahmenvertrag mit EDUCA, unter den die Anwendungen M365 laufen, lässt keinen kommerziellen Einsatz der Anwendungen zu. Schulen, die noch nicht im EDUCA-Vertrag eingebunden sind, können nach Rücksprache mit dem Anbieter eine Nutzung für kommerzielle Zwecke zulassen.</w:t>
      </w:r>
    </w:p>
    <w:p w14:paraId="14617E5E" w14:textId="148E1D71" w:rsidR="0055335F" w:rsidRPr="0055335F" w:rsidRDefault="0055335F" w:rsidP="0055335F">
      <w:pPr>
        <w:pStyle w:val="Grundtext"/>
        <w:rPr>
          <w:b/>
          <w:bCs/>
        </w:rPr>
      </w:pPr>
      <w:r w:rsidRPr="0055335F">
        <w:t xml:space="preserve">Hinweis </w:t>
      </w:r>
      <w:r w:rsidRPr="0055335F">
        <w:rPr>
          <w:b/>
          <w:bCs/>
        </w:rPr>
        <w:t>IT</w:t>
      </w:r>
      <w:r w:rsidR="00C4613F">
        <w:rPr>
          <w:b/>
          <w:bCs/>
        </w:rPr>
        <w:t>-</w:t>
      </w:r>
      <w:r w:rsidRPr="0055335F">
        <w:rPr>
          <w:b/>
          <w:bCs/>
        </w:rPr>
        <w:t>Arbeitsmittel</w:t>
      </w:r>
      <w:r w:rsidRPr="0055335F">
        <w:t>: Wenn im folgenden IT-Arbeitsmittel genannt sind, handelt es sich immer um kantonale IT-Arbeitsmittel (im Gegensatz zu privaten Geräten BYOD, welche explizit genannt werden).</w:t>
      </w:r>
    </w:p>
    <w:p w14:paraId="7B39A2BA" w14:textId="19E8FD64" w:rsidR="0055335F" w:rsidRPr="0055335F" w:rsidRDefault="0055335F" w:rsidP="005635D1">
      <w:pPr>
        <w:pStyle w:val="berschrift2"/>
        <w:spacing w:before="120" w:after="120"/>
      </w:pPr>
      <w:bookmarkStart w:id="15" w:name="_Toc107501563"/>
      <w:bookmarkStart w:id="16" w:name="_Toc163118169"/>
      <w:r w:rsidRPr="0055335F">
        <w:t>Zu 1. Änderungen</w:t>
      </w:r>
      <w:bookmarkEnd w:id="15"/>
      <w:bookmarkEnd w:id="16"/>
    </w:p>
    <w:p w14:paraId="6D24BDD1" w14:textId="1F981AA9" w:rsidR="0055335F" w:rsidRPr="0055335F" w:rsidRDefault="0055335F" w:rsidP="00147468">
      <w:pPr>
        <w:pStyle w:val="Grundtext"/>
        <w:spacing w:after="120"/>
      </w:pPr>
      <w:r w:rsidRPr="0055335F">
        <w:t xml:space="preserve">Für Schulen, die ihre Konfiguration vom MBA beziehen, wird über das </w:t>
      </w:r>
      <w:r w:rsidR="009B1F12">
        <w:t>Ben</w:t>
      </w:r>
      <w:r w:rsidRPr="0055335F">
        <w:t>utzer</w:t>
      </w:r>
      <w:r w:rsidR="009B1F12">
        <w:t>pro</w:t>
      </w:r>
      <w:r w:rsidRPr="0055335F">
        <w:t xml:space="preserve">fil sichergestellt, dass nur zulässige Änderungen vorgenommen werden können. Handelt die Schule dieser Vorgabe zuwider und umgeht die Voreinstellungen des MBA, so kann daraus der Verlust des Support-Anspruches resultieren. </w:t>
      </w:r>
    </w:p>
    <w:p w14:paraId="3592EBB2" w14:textId="77777777" w:rsidR="0055335F" w:rsidRPr="0055335F" w:rsidRDefault="0055335F" w:rsidP="0055335F">
      <w:pPr>
        <w:pStyle w:val="Grundtext"/>
      </w:pPr>
      <w:r w:rsidRPr="0055335F">
        <w:t xml:space="preserve">Schulen, die über andere Provider die Anwendungen beziehen, können hier den Satz stehen lassen, soweit ihr Service Desk die Dienstleistung bietet. </w:t>
      </w:r>
    </w:p>
    <w:p w14:paraId="6068CD60" w14:textId="1A4DAC37" w:rsidR="0055335F" w:rsidRPr="0055335F" w:rsidRDefault="0055335F" w:rsidP="005635D1">
      <w:pPr>
        <w:pStyle w:val="berschrift2"/>
        <w:spacing w:before="120" w:after="120"/>
      </w:pPr>
      <w:bookmarkStart w:id="17" w:name="_Toc107501564"/>
      <w:bookmarkStart w:id="18" w:name="_Toc163118170"/>
      <w:r w:rsidRPr="0055335F">
        <w:t>Zu 2. Anwendungen</w:t>
      </w:r>
      <w:bookmarkEnd w:id="17"/>
      <w:bookmarkEnd w:id="18"/>
    </w:p>
    <w:p w14:paraId="2F9BC12E" w14:textId="77777777" w:rsidR="0055335F" w:rsidRPr="0055335F" w:rsidRDefault="0055335F" w:rsidP="00147468">
      <w:pPr>
        <w:pStyle w:val="Grundtext"/>
        <w:spacing w:after="120"/>
      </w:pPr>
      <w:r w:rsidRPr="0055335F">
        <w:t xml:space="preserve">Falls eine Schule die Anwendungen selbst administriert oder eine entsprechende Erweiterung der Dienstleistungen des MBA bezieht, können hier Fremdanwendungen akzeptiert werden. Falls nicht, kann der Absatz gelöscht werden. </w:t>
      </w:r>
    </w:p>
    <w:p w14:paraId="054ECB5F" w14:textId="2075584F" w:rsidR="0055335F" w:rsidRPr="0055335F" w:rsidRDefault="0055335F" w:rsidP="0055335F">
      <w:pPr>
        <w:pStyle w:val="Grundtext"/>
      </w:pPr>
      <w:r w:rsidRPr="0055335F">
        <w:t xml:space="preserve">Hinweis Nutzungsvorgaben und Anleitungen: diese können im Internet unter dem Service Desk der MBA per </w:t>
      </w:r>
      <w:r w:rsidR="0082797A">
        <w:rPr>
          <w:color w:val="0000FF" w:themeColor="hyperlink"/>
          <w:u w:val="single"/>
        </w:rPr>
        <w:fldChar w:fldCharType="begin"/>
      </w:r>
      <w:r w:rsidR="0082797A">
        <w:rPr>
          <w:color w:val="0000FF" w:themeColor="hyperlink"/>
          <w:u w:val="single"/>
        </w:rPr>
        <w:instrText xml:space="preserve"> HYPERLINK "</w:instrText>
      </w:r>
      <w:r w:rsidR="0082797A" w:rsidRPr="0082797A">
        <w:rPr>
          <w:color w:val="0000FF" w:themeColor="hyperlink"/>
          <w:u w:val="single"/>
        </w:rPr>
        <w:instrText xml:space="preserve"> https://help.mba.zh.ch</w:instrText>
      </w:r>
      <w:r w:rsidR="0082797A">
        <w:rPr>
          <w:color w:val="0000FF" w:themeColor="hyperlink"/>
          <w:u w:val="single"/>
        </w:rPr>
        <w:instrText xml:space="preserve">" </w:instrText>
      </w:r>
      <w:r w:rsidR="0082797A">
        <w:rPr>
          <w:color w:val="0000FF" w:themeColor="hyperlink"/>
          <w:u w:val="single"/>
        </w:rPr>
        <w:fldChar w:fldCharType="separate"/>
      </w:r>
      <w:del w:id="19" w:author="Bettina Irnhauser (DSC)" w:date="2024-01-18T17:12:00Z">
        <w:r w:rsidR="0082797A" w:rsidRPr="0082797A" w:rsidDel="00902475">
          <w:rPr>
            <w:rStyle w:val="Hyperlink"/>
            <w:rFonts w:cs="Arial"/>
          </w:rPr>
          <w:delText>https://help.mba.zh.ch</w:delText>
        </w:r>
        <w:r w:rsidR="0082797A" w:rsidRPr="00C52AA5" w:rsidDel="00902475">
          <w:rPr>
            <w:rStyle w:val="Hyperlink"/>
            <w:rFonts w:cs="Arial"/>
          </w:rPr>
          <w:delText>/servicedesk.html</w:delText>
        </w:r>
      </w:del>
      <w:ins w:id="20" w:author="Bettina Irnhauser (DSC)" w:date="2024-01-18T17:13:00Z">
        <w:r w:rsidR="0082797A" w:rsidRPr="00C52AA5">
          <w:rPr>
            <w:rStyle w:val="Hyperlink"/>
            <w:rFonts w:cs="Arial"/>
          </w:rPr>
          <w:t xml:space="preserve"> </w:t>
        </w:r>
      </w:ins>
      <w:ins w:id="21" w:author="Bettina Irnhauser (DSC)" w:date="2024-01-18T17:12:00Z">
        <w:r w:rsidR="0082797A" w:rsidRPr="00C52AA5">
          <w:rPr>
            <w:rStyle w:val="Hyperlink"/>
            <w:rFonts w:cs="Arial"/>
          </w:rPr>
          <w:t>https://help.mba.zh.ch</w:t>
        </w:r>
      </w:ins>
      <w:ins w:id="22" w:author="Bettina Irnhauser (DSC)" w:date="2024-01-18T17:13:00Z">
        <w:r w:rsidR="0082797A">
          <w:rPr>
            <w:color w:val="0000FF" w:themeColor="hyperlink"/>
            <w:u w:val="single"/>
          </w:rPr>
          <w:fldChar w:fldCharType="end"/>
        </w:r>
      </w:ins>
      <w:r w:rsidRPr="0055335F">
        <w:t xml:space="preserve"> abgerufen werden. </w:t>
      </w:r>
    </w:p>
    <w:p w14:paraId="3ADC9DD4" w14:textId="77777777" w:rsidR="0055335F" w:rsidRPr="0055335F" w:rsidRDefault="0055335F" w:rsidP="005635D1">
      <w:pPr>
        <w:pStyle w:val="berschrift2"/>
        <w:spacing w:before="120" w:after="120"/>
      </w:pPr>
      <w:bookmarkStart w:id="23" w:name="_Toc107501565"/>
      <w:bookmarkStart w:id="24" w:name="_Toc163118171"/>
      <w:r w:rsidRPr="0055335F">
        <w:t>Zu 3. Supportorganisation</w:t>
      </w:r>
      <w:bookmarkEnd w:id="23"/>
      <w:bookmarkEnd w:id="24"/>
    </w:p>
    <w:p w14:paraId="3C9FAF33" w14:textId="5E3EEFDC" w:rsidR="0055335F" w:rsidRPr="0055335F" w:rsidRDefault="0055335F" w:rsidP="00147468">
      <w:pPr>
        <w:pStyle w:val="Grundtext"/>
        <w:spacing w:after="120"/>
      </w:pPr>
      <w:r w:rsidRPr="0055335F">
        <w:t xml:space="preserve">Der vorgeschlagene Text geht vom momentanen Stand der Planung aus. Weitere Details werden </w:t>
      </w:r>
      <w:r w:rsidR="00E9061D">
        <w:t xml:space="preserve">durch die Umsetzung des </w:t>
      </w:r>
      <w:r w:rsidRPr="0055335F">
        <w:t>Projekt</w:t>
      </w:r>
      <w:r w:rsidR="00E9061D">
        <w:t xml:space="preserve">s «Digitaler Wandel Schulen Sek II» und das Digital Service Center (DSC) Sek II </w:t>
      </w:r>
      <w:r w:rsidR="00062F39">
        <w:t xml:space="preserve">erarbeitet und </w:t>
      </w:r>
      <w:r w:rsidRPr="0055335F">
        <w:t>bekannt gegeben.</w:t>
      </w:r>
    </w:p>
    <w:p w14:paraId="5511018E" w14:textId="25C33FFC" w:rsidR="0055335F" w:rsidRPr="0055335F" w:rsidRDefault="0055335F" w:rsidP="00147468">
      <w:pPr>
        <w:pStyle w:val="Grundtext"/>
        <w:spacing w:after="120"/>
      </w:pPr>
      <w:r w:rsidRPr="0055335F">
        <w:t>Da wir gegenwärtig die konkrete zukünftige Organisation noch nicht kennen (bzw. sie nicht verabschiedet und implementiert ist), können wir weiterhin von einem Erstkontakt in der Schule ausgehen, der Themen weiterleitet, entweder an einen schulinternen IT-Verantwortlichen oder d</w:t>
      </w:r>
      <w:r w:rsidR="00995345">
        <w:t>en</w:t>
      </w:r>
      <w:r w:rsidRPr="0055335F">
        <w:t xml:space="preserve"> Digital Service Center Sek II Service Desk.</w:t>
      </w:r>
    </w:p>
    <w:p w14:paraId="21264EC0" w14:textId="207D346D" w:rsidR="0055335F" w:rsidRPr="0055335F" w:rsidRDefault="00D1506A" w:rsidP="0055335F">
      <w:pPr>
        <w:pStyle w:val="Grundtext"/>
      </w:pPr>
      <w:r>
        <w:t>In</w:t>
      </w:r>
      <w:r w:rsidR="0055335F" w:rsidRPr="0055335F">
        <w:t xml:space="preserve"> diesem </w:t>
      </w:r>
      <w:r>
        <w:t>Kapitel</w:t>
      </w:r>
      <w:r w:rsidR="0055335F" w:rsidRPr="0055335F">
        <w:t xml:space="preserve"> können die schulinternen Kontaktdaten </w:t>
      </w:r>
      <w:r w:rsidR="00BF3D6E" w:rsidRPr="00DA7EAB">
        <w:rPr>
          <w:color w:val="FF0000"/>
        </w:rPr>
        <w:t xml:space="preserve">und der Link auf die </w:t>
      </w:r>
      <w:r w:rsidR="007428E0" w:rsidRPr="00DA7EAB">
        <w:rPr>
          <w:color w:val="FF0000"/>
        </w:rPr>
        <w:t>Service</w:t>
      </w:r>
      <w:r w:rsidR="00AE7495" w:rsidRPr="00DA7EAB">
        <w:rPr>
          <w:color w:val="FF0000"/>
        </w:rPr>
        <w:t xml:space="preserve"> </w:t>
      </w:r>
      <w:r w:rsidR="007428E0" w:rsidRPr="00DA7EAB">
        <w:rPr>
          <w:color w:val="FF0000"/>
        </w:rPr>
        <w:t>Desk Tools (</w:t>
      </w:r>
      <w:r w:rsidR="00896DF8" w:rsidRPr="00DA7EAB">
        <w:rPr>
          <w:color w:val="FF0000"/>
        </w:rPr>
        <w:t xml:space="preserve">DSC: https://help.mba.zh.ch und </w:t>
      </w:r>
      <w:r w:rsidR="00CB5077" w:rsidRPr="00DA7EAB">
        <w:rPr>
          <w:color w:val="FF0000"/>
        </w:rPr>
        <w:t xml:space="preserve">für Schulen mit IKT-Grundversorgung: </w:t>
      </w:r>
      <w:r w:rsidR="00EF5825" w:rsidRPr="00DA7EAB">
        <w:rPr>
          <w:color w:val="FF0000"/>
        </w:rPr>
        <w:t>https://serviceportal.zh.ch</w:t>
      </w:r>
      <w:r w:rsidR="00CB5077" w:rsidRPr="00DA7EAB">
        <w:rPr>
          <w:color w:val="FF0000"/>
        </w:rPr>
        <w:t xml:space="preserve">) </w:t>
      </w:r>
      <w:r w:rsidR="0055335F" w:rsidRPr="0055335F">
        <w:t>publiziert werden.</w:t>
      </w:r>
    </w:p>
    <w:p w14:paraId="55A7E7A7" w14:textId="77777777" w:rsidR="0055335F" w:rsidRPr="0055335F" w:rsidRDefault="0055335F" w:rsidP="005635D1">
      <w:pPr>
        <w:pStyle w:val="berschrift2"/>
        <w:spacing w:before="120" w:after="120"/>
      </w:pPr>
      <w:bookmarkStart w:id="25" w:name="_Toc107501566"/>
      <w:bookmarkStart w:id="26" w:name="_Toc163118172"/>
      <w:r w:rsidRPr="0055335F">
        <w:lastRenderedPageBreak/>
        <w:t>Zu 4. Weitere Hilfestellungen</w:t>
      </w:r>
      <w:bookmarkEnd w:id="25"/>
      <w:bookmarkEnd w:id="26"/>
    </w:p>
    <w:p w14:paraId="256ECB95" w14:textId="0CF51E19" w:rsidR="0055335F" w:rsidRPr="0055335F" w:rsidRDefault="008F198C" w:rsidP="0055335F">
      <w:pPr>
        <w:pStyle w:val="Grundtext"/>
      </w:pPr>
      <w:r>
        <w:t>Hilfestellungen</w:t>
      </w:r>
      <w:r w:rsidR="0055335F" w:rsidRPr="0055335F">
        <w:t xml:space="preserve"> können im Internet unter dem Service Desk der MBA per </w:t>
      </w:r>
      <w:r w:rsidR="004F6556">
        <w:fldChar w:fldCharType="begin"/>
      </w:r>
      <w:r w:rsidR="000C01A4">
        <w:instrText>HYPERLINK "https://help.mba.zh.ch"</w:instrText>
      </w:r>
      <w:r w:rsidR="004F6556">
        <w:fldChar w:fldCharType="separate"/>
      </w:r>
      <w:del w:id="27" w:author="Bettina Irnhauser (DSC)" w:date="2024-01-18T17:13:00Z">
        <w:r w:rsidR="0055335F" w:rsidRPr="0055335F" w:rsidDel="000C01A4">
          <w:rPr>
            <w:color w:val="0000FF" w:themeColor="hyperlink"/>
            <w:u w:val="single"/>
          </w:rPr>
          <w:delText>https://help.mba.zh.ch/servicedesk.html</w:delText>
        </w:r>
      </w:del>
      <w:ins w:id="28" w:author="Bettina Irnhauser (DSC)" w:date="2024-01-18T17:13:00Z">
        <w:r w:rsidR="000C01A4">
          <w:rPr>
            <w:color w:val="0000FF" w:themeColor="hyperlink"/>
            <w:u w:val="single"/>
          </w:rPr>
          <w:t>https://help.mba.zh.ch</w:t>
        </w:r>
      </w:ins>
      <w:r w:rsidR="004F6556">
        <w:rPr>
          <w:color w:val="0000FF" w:themeColor="hyperlink"/>
          <w:u w:val="single"/>
        </w:rPr>
        <w:fldChar w:fldCharType="end"/>
      </w:r>
      <w:r w:rsidR="0055335F" w:rsidRPr="0055335F">
        <w:t xml:space="preserve"> abgerufen werden. </w:t>
      </w:r>
    </w:p>
    <w:p w14:paraId="2684EBC5" w14:textId="77777777" w:rsidR="0055335F" w:rsidRPr="0055335F" w:rsidRDefault="0055335F" w:rsidP="004F7103">
      <w:pPr>
        <w:pStyle w:val="berschrift1"/>
        <w:numPr>
          <w:ilvl w:val="0"/>
          <w:numId w:val="13"/>
        </w:numPr>
        <w:spacing w:before="240" w:after="120"/>
        <w:ind w:left="714" w:hanging="357"/>
        <w:rPr>
          <w:sz w:val="40"/>
          <w:szCs w:val="22"/>
        </w:rPr>
      </w:pPr>
      <w:bookmarkStart w:id="29" w:name="_Toc107501567"/>
      <w:bookmarkStart w:id="30" w:name="_Toc163118173"/>
      <w:r w:rsidRPr="0055335F">
        <w:rPr>
          <w:sz w:val="40"/>
          <w:szCs w:val="22"/>
        </w:rPr>
        <w:t>Datensicherheit</w:t>
      </w:r>
      <w:bookmarkEnd w:id="29"/>
      <w:bookmarkEnd w:id="30"/>
    </w:p>
    <w:p w14:paraId="5455B9D5" w14:textId="77777777" w:rsidR="0055335F" w:rsidRPr="0055335F" w:rsidRDefault="0055335F" w:rsidP="005635D1">
      <w:pPr>
        <w:pStyle w:val="berschrift2"/>
        <w:spacing w:before="120" w:after="120"/>
      </w:pPr>
      <w:bookmarkStart w:id="31" w:name="_Toc107501568"/>
      <w:bookmarkStart w:id="32" w:name="_Toc163118174"/>
      <w:r w:rsidRPr="0055335F">
        <w:t>Zu 1. Schutz von Zugangsdaten</w:t>
      </w:r>
      <w:bookmarkEnd w:id="31"/>
      <w:bookmarkEnd w:id="32"/>
    </w:p>
    <w:p w14:paraId="77C71557" w14:textId="04D954C5" w:rsidR="0055335F" w:rsidRPr="0055335F" w:rsidRDefault="0055335F" w:rsidP="00147468">
      <w:pPr>
        <w:pStyle w:val="Grundtext"/>
        <w:spacing w:after="120"/>
      </w:pPr>
      <w:r w:rsidRPr="0055335F">
        <w:t xml:space="preserve">Die Anforderungen an die </w:t>
      </w:r>
      <w:r w:rsidRPr="0055335F">
        <w:rPr>
          <w:b/>
          <w:bCs/>
        </w:rPr>
        <w:t>Passwortvergabe für System-Zugänge</w:t>
      </w:r>
      <w:r w:rsidRPr="0055335F">
        <w:t xml:space="preserve"> ist in der BISR10 beschrieben. </w:t>
      </w:r>
      <w:del w:id="33" w:author="Bettina Irnhauser (DSC)" w:date="2024-01-18T13:36:00Z">
        <w:r w:rsidRPr="0055335F" w:rsidDel="005067EE">
          <w:delText xml:space="preserve">Bestenfalls </w:delText>
        </w:r>
      </w:del>
      <w:ins w:id="34" w:author="Bettina Irnhauser (DSC)" w:date="2024-01-18T13:36:00Z">
        <w:r w:rsidR="005067EE">
          <w:t>Es</w:t>
        </w:r>
        <w:r w:rsidR="005067EE" w:rsidRPr="0055335F">
          <w:t xml:space="preserve"> </w:t>
        </w:r>
      </w:ins>
      <w:r w:rsidRPr="0055335F">
        <w:t xml:space="preserve">sind von Lehrpersonen </w:t>
      </w:r>
      <w:del w:id="35" w:author="Bettina Irnhauser (DSC)" w:date="2024-01-18T13:36:00Z">
        <w:r w:rsidRPr="0055335F" w:rsidDel="009C3DA2">
          <w:delText xml:space="preserve">und </w:delText>
        </w:r>
      </w:del>
      <w:r w:rsidRPr="0055335F">
        <w:t>Mitarbeitenden</w:t>
      </w:r>
      <w:ins w:id="36" w:author="Bettina Irnhauser (DSC)" w:date="2024-01-18T13:36:00Z">
        <w:r w:rsidR="009C3DA2">
          <w:t xml:space="preserve"> und Lernenden</w:t>
        </w:r>
      </w:ins>
      <w:r w:rsidRPr="0055335F">
        <w:t xml:space="preserve"> 1</w:t>
      </w:r>
      <w:r w:rsidR="00D1506A">
        <w:t>2</w:t>
      </w:r>
      <w:r w:rsidRPr="0055335F">
        <w:t xml:space="preserve"> Zeichen </w:t>
      </w:r>
      <w:del w:id="37" w:author="Bettina Irnhauser (DSC)" w:date="2024-01-18T13:36:00Z">
        <w:r w:rsidRPr="0055335F" w:rsidDel="005067EE">
          <w:delText xml:space="preserve">erwünscht, von </w:delText>
        </w:r>
        <w:r w:rsidR="008511D2" w:rsidDel="005067EE">
          <w:delText>Lernende</w:delText>
        </w:r>
        <w:r w:rsidR="005305D9" w:rsidDel="005067EE">
          <w:delText>n</w:delText>
        </w:r>
        <w:r w:rsidRPr="0055335F" w:rsidDel="005067EE">
          <w:delText xml:space="preserve"> 10 Zeichen</w:delText>
        </w:r>
      </w:del>
      <w:ins w:id="38" w:author="Bettina Irnhauser (DSC)" w:date="2024-01-18T13:36:00Z">
        <w:r w:rsidR="005067EE">
          <w:t>erforderlich</w:t>
        </w:r>
      </w:ins>
      <w:r w:rsidRPr="0055335F">
        <w:t xml:space="preserve">. </w:t>
      </w:r>
    </w:p>
    <w:p w14:paraId="2B8A9934" w14:textId="77777777" w:rsidR="0055335F" w:rsidRPr="0055335F" w:rsidRDefault="0055335F" w:rsidP="00147468">
      <w:pPr>
        <w:pStyle w:val="Grundtext"/>
        <w:spacing w:after="120"/>
      </w:pPr>
      <w:r w:rsidRPr="0055335F">
        <w:t xml:space="preserve">Hinweis1 </w:t>
      </w:r>
      <w:r w:rsidRPr="0055335F">
        <w:rPr>
          <w:b/>
          <w:bCs/>
        </w:rPr>
        <w:t>Zwei-Faktor-Authentifizierung</w:t>
      </w:r>
      <w:r w:rsidRPr="0055335F">
        <w:t>: Falls die Schule über diesen Service verfügt, bitte diesen Passus hier stehen lassen, ansonsten löschen (1 oder keins).</w:t>
      </w:r>
      <w:r w:rsidRPr="0055335F">
        <w:br/>
        <w:t>Hinweis: Die Zwei-Faktor-Authentifizierung ist aus Datenschutzgründen generell zu empfehlen.</w:t>
      </w:r>
    </w:p>
    <w:p w14:paraId="7F241742" w14:textId="3305BAFB" w:rsidR="0055335F" w:rsidRPr="0055335F" w:rsidRDefault="0055335F" w:rsidP="00147468">
      <w:pPr>
        <w:pStyle w:val="Grundtext"/>
        <w:spacing w:after="120"/>
      </w:pPr>
      <w:r w:rsidRPr="0055335F">
        <w:t xml:space="preserve">Hinweis2: </w:t>
      </w:r>
      <w:r w:rsidRPr="0055335F">
        <w:rPr>
          <w:b/>
          <w:bCs/>
        </w:rPr>
        <w:t>Zwei-Faktor-Authentifizierung</w:t>
      </w:r>
      <w:r w:rsidRPr="0055335F">
        <w:t xml:space="preserve"> ist zu verwenden, wenn sich </w:t>
      </w:r>
      <w:r w:rsidR="009B1F12">
        <w:t>Ben</w:t>
      </w:r>
      <w:r w:rsidRPr="0055335F">
        <w:t xml:space="preserve">utzer von ausserhalb in das Schul-Netz einwählen. Es ist ggf. nicht nötig, wenn die Benutzer sich im technischen Empfangsbereich aufhalten (im </w:t>
      </w:r>
      <w:r w:rsidR="00E655A9">
        <w:t>[</w:t>
      </w:r>
      <w:r w:rsidRPr="0055335F">
        <w:t>W</w:t>
      </w:r>
      <w:r w:rsidR="00E655A9">
        <w:t>]</w:t>
      </w:r>
      <w:r w:rsidRPr="0055335F">
        <w:t>LAN sind).</w:t>
      </w:r>
    </w:p>
    <w:p w14:paraId="269D4819" w14:textId="77777777" w:rsidR="0055335F" w:rsidRPr="0055335F" w:rsidRDefault="0055335F" w:rsidP="00147468">
      <w:pPr>
        <w:pStyle w:val="Grundtext"/>
        <w:spacing w:after="120"/>
      </w:pPr>
      <w:r w:rsidRPr="0055335F">
        <w:t xml:space="preserve">Hinweis: </w:t>
      </w:r>
      <w:r w:rsidRPr="0055335F">
        <w:rPr>
          <w:b/>
          <w:bCs/>
        </w:rPr>
        <w:t>starkes Passwort und Passwort-Safe</w:t>
      </w:r>
      <w:r w:rsidRPr="0055335F">
        <w:t>: Hier Zutreffendes stehen lassen, sonst bitte löschen.</w:t>
      </w:r>
    </w:p>
    <w:p w14:paraId="7AE3AA24" w14:textId="77777777" w:rsidR="0055335F" w:rsidRPr="0055335F" w:rsidRDefault="0055335F" w:rsidP="00147468">
      <w:pPr>
        <w:pStyle w:val="Grundtext"/>
        <w:spacing w:after="120"/>
      </w:pPr>
      <w:r w:rsidRPr="0055335F">
        <w:t xml:space="preserve">Hinweis aus dem </w:t>
      </w:r>
      <w:r w:rsidRPr="0055335F">
        <w:rPr>
          <w:b/>
          <w:bCs/>
        </w:rPr>
        <w:t>BISR 10</w:t>
      </w:r>
      <w:r w:rsidRPr="0055335F">
        <w:t xml:space="preserve">: </w:t>
      </w:r>
    </w:p>
    <w:p w14:paraId="0B0316BA" w14:textId="77777777" w:rsidR="0055335F" w:rsidRPr="0055335F" w:rsidRDefault="0055335F" w:rsidP="008A2C26">
      <w:pPr>
        <w:pStyle w:val="Grundtext"/>
        <w:spacing w:after="0"/>
      </w:pPr>
      <w:r w:rsidRPr="0055335F">
        <w:t xml:space="preserve">Passwörter und alphanumerische PIN-Codes müssen entweder </w:t>
      </w:r>
    </w:p>
    <w:p w14:paraId="108B8390" w14:textId="0D8AB7CB" w:rsidR="0055335F" w:rsidRPr="0055335F" w:rsidRDefault="0055335F" w:rsidP="005D4BBB">
      <w:pPr>
        <w:pStyle w:val="Grundtext"/>
        <w:numPr>
          <w:ilvl w:val="0"/>
          <w:numId w:val="17"/>
        </w:numPr>
        <w:spacing w:after="0"/>
        <w:ind w:left="714" w:hanging="357"/>
      </w:pPr>
      <w:r w:rsidRPr="0055335F">
        <w:t xml:space="preserve">mindestens </w:t>
      </w:r>
      <w:del w:id="39" w:author="Bettina Irnhauser (DSC)" w:date="2024-01-16T17:10:00Z">
        <w:r w:rsidRPr="0055335F" w:rsidDel="000414F7">
          <w:delText>16 Zeichen lang sein und</w:delText>
        </w:r>
      </w:del>
      <w:ins w:id="40" w:author="Bettina Irnhauser (DSC)" w:date="2024-01-16T17:10:00Z">
        <w:r w:rsidR="000414F7">
          <w:t>12 Zeichen lang sein und aus vier Zeichenarten bestehen</w:t>
        </w:r>
      </w:ins>
    </w:p>
    <w:p w14:paraId="6C0D575C" w14:textId="56404A46" w:rsidR="008E7189" w:rsidRDefault="0055335F" w:rsidP="009013CF">
      <w:pPr>
        <w:pStyle w:val="Grundtext"/>
        <w:numPr>
          <w:ilvl w:val="0"/>
          <w:numId w:val="17"/>
        </w:numPr>
        <w:spacing w:after="120"/>
      </w:pPr>
      <w:del w:id="41" w:author="Bettina Irnhauser (DSC)" w:date="2024-01-16T17:10:00Z">
        <w:r w:rsidRPr="0055335F" w:rsidDel="000414F7">
          <w:delText xml:space="preserve">die Passwortmerkmale gemäss </w:delText>
        </w:r>
        <w:r w:rsidR="003834BA" w:rsidDel="000414F7">
          <w:delText>dem</w:delText>
        </w:r>
        <w:r w:rsidR="00AB28D5" w:rsidDel="000414F7">
          <w:delText xml:space="preserve"> BISR 10 Richtlinie für Passwörter </w:delText>
        </w:r>
        <w:r w:rsidR="00A32C57" w:rsidDel="000414F7">
          <w:delText>aufgebaut,</w:delText>
        </w:r>
        <w:r w:rsidR="00A6508C" w:rsidDel="000414F7">
          <w:delText xml:space="preserve"> also technisch verifizierbar sein</w:delText>
        </w:r>
        <w:r w:rsidR="00C944E6" w:rsidDel="000414F7">
          <w:delText>,</w:delText>
        </w:r>
      </w:del>
      <w:ins w:id="42" w:author="Bettina Irnhauser (DSC)" w:date="2024-01-16T17:10:00Z">
        <w:r w:rsidR="000414F7">
          <w:t>mindestens 24 Zeichen lang sein und a</w:t>
        </w:r>
      </w:ins>
      <w:ins w:id="43" w:author="Bettina Irnhauser (DSC)" w:date="2024-01-16T17:11:00Z">
        <w:r w:rsidR="000414F7">
          <w:t>us zwei Zeichenarten bestehen</w:t>
        </w:r>
      </w:ins>
    </w:p>
    <w:p w14:paraId="47F0D6FA" w14:textId="3D53BED1" w:rsidR="0055335F" w:rsidRPr="0055335F" w:rsidRDefault="00A6508C" w:rsidP="008A2C26">
      <w:pPr>
        <w:pStyle w:val="Grundtext"/>
        <w:spacing w:after="0"/>
      </w:pPr>
      <w:del w:id="44" w:author="Bettina Irnhauser (DSC)" w:date="2024-01-16T17:11:00Z">
        <w:r w:rsidDel="000414F7">
          <w:delText>oder</w:delText>
        </w:r>
        <w:r w:rsidR="0055335F" w:rsidRPr="0055335F" w:rsidDel="000414F7">
          <w:delText xml:space="preserve"> mindestens 8 Zeichen lang sein und eine Kombination aus mindestens 3 der folgenden Kategorien enthalten</w:delText>
        </w:r>
      </w:del>
      <w:ins w:id="45" w:author="Bettina Irnhauser (DSC)" w:date="2024-01-16T17:11:00Z">
        <w:r w:rsidR="000414F7">
          <w:t>Die Zeichenarten sind wie folgt kategorisiert</w:t>
        </w:r>
      </w:ins>
      <w:r w:rsidR="0055335F" w:rsidRPr="0055335F">
        <w:t>:</w:t>
      </w:r>
    </w:p>
    <w:p w14:paraId="7D740C55" w14:textId="022E49B3" w:rsidR="0055335F" w:rsidRPr="0055335F" w:rsidRDefault="0055335F" w:rsidP="00F229EF">
      <w:pPr>
        <w:pStyle w:val="Grundtext"/>
        <w:numPr>
          <w:ilvl w:val="0"/>
          <w:numId w:val="26"/>
        </w:numPr>
        <w:spacing w:after="0"/>
      </w:pPr>
      <w:r w:rsidRPr="0055335F">
        <w:t>Grossbuchstaben</w:t>
      </w:r>
      <w:ins w:id="46" w:author="Bettina Irnhauser (DSC)" w:date="2024-01-16T17:11:00Z">
        <w:r w:rsidR="000414F7">
          <w:t xml:space="preserve"> (A, B, C, etc.)</w:t>
        </w:r>
      </w:ins>
    </w:p>
    <w:p w14:paraId="680A1F13" w14:textId="2B401508" w:rsidR="0055335F" w:rsidRPr="0055335F" w:rsidRDefault="0055335F" w:rsidP="00F229EF">
      <w:pPr>
        <w:pStyle w:val="Grundtext"/>
        <w:numPr>
          <w:ilvl w:val="0"/>
          <w:numId w:val="26"/>
        </w:numPr>
        <w:spacing w:after="0"/>
        <w:ind w:left="714" w:hanging="357"/>
      </w:pPr>
      <w:r w:rsidRPr="0055335F">
        <w:t>Kleinbuchstaben</w:t>
      </w:r>
      <w:ins w:id="47" w:author="Bettina Irnhauser (DSC)" w:date="2024-01-16T17:11:00Z">
        <w:r w:rsidR="000414F7">
          <w:t xml:space="preserve"> (a, b, c, e</w:t>
        </w:r>
      </w:ins>
      <w:ins w:id="48" w:author="Bettina Irnhauser (DSC)" w:date="2024-01-16T17:12:00Z">
        <w:r w:rsidR="000414F7">
          <w:t>tc.</w:t>
        </w:r>
      </w:ins>
      <w:ins w:id="49" w:author="Bettina Irnhauser (DSC)" w:date="2024-01-16T17:11:00Z">
        <w:r w:rsidR="000414F7">
          <w:t>)</w:t>
        </w:r>
      </w:ins>
    </w:p>
    <w:p w14:paraId="67570207" w14:textId="04BDD336" w:rsidR="0055335F" w:rsidRPr="0055335F" w:rsidRDefault="0055335F" w:rsidP="00F229EF">
      <w:pPr>
        <w:pStyle w:val="Grundtext"/>
        <w:numPr>
          <w:ilvl w:val="0"/>
          <w:numId w:val="26"/>
        </w:numPr>
        <w:spacing w:after="0"/>
        <w:ind w:left="714" w:hanging="357"/>
      </w:pPr>
      <w:r w:rsidRPr="0055335F">
        <w:t>Ziffern</w:t>
      </w:r>
      <w:ins w:id="50" w:author="Bettina Irnhauser (DSC)" w:date="2024-01-16T17:11:00Z">
        <w:r w:rsidR="000414F7">
          <w:t>/Zahlen</w:t>
        </w:r>
      </w:ins>
      <w:ins w:id="51" w:author="Bettina Irnhauser (DSC)" w:date="2024-01-16T17:12:00Z">
        <w:r w:rsidR="000414F7">
          <w:t xml:space="preserve"> (0, 1, 2, etc.)</w:t>
        </w:r>
      </w:ins>
    </w:p>
    <w:p w14:paraId="0FF5B67D" w14:textId="468CD478" w:rsidR="0055335F" w:rsidRPr="0055335F" w:rsidRDefault="0055335F" w:rsidP="00EE2C60">
      <w:pPr>
        <w:pStyle w:val="Grundtext"/>
        <w:numPr>
          <w:ilvl w:val="0"/>
          <w:numId w:val="26"/>
        </w:numPr>
        <w:spacing w:after="120"/>
        <w:ind w:left="714" w:hanging="357"/>
      </w:pPr>
      <w:r w:rsidRPr="0055335F">
        <w:t>Sonderzeichen</w:t>
      </w:r>
      <w:ins w:id="52" w:author="Bettina Irnhauser (DSC)" w:date="2024-01-16T17:12:00Z">
        <w:r w:rsidR="000414F7">
          <w:t xml:space="preserve"> (+, =, %, etc.)</w:t>
        </w:r>
      </w:ins>
      <w:r w:rsidRPr="0055335F">
        <w:t>.</w:t>
      </w:r>
    </w:p>
    <w:p w14:paraId="60669B1F" w14:textId="19D1478C" w:rsidR="0055335F" w:rsidRPr="0055335F" w:rsidDel="00502D9F" w:rsidRDefault="0055335F" w:rsidP="00147468">
      <w:pPr>
        <w:pStyle w:val="Grundtext"/>
        <w:spacing w:after="120"/>
        <w:rPr>
          <w:del w:id="53" w:author="Bettina Irnhauser (DSC)" w:date="2024-01-16T17:21:00Z"/>
        </w:rPr>
      </w:pPr>
      <w:del w:id="54" w:author="Bettina Irnhauser (DSC)" w:date="2024-01-16T17:21:00Z">
        <w:r w:rsidRPr="0055335F" w:rsidDel="00502D9F">
          <w:delText xml:space="preserve">Damit kann die Schule die Vorgaben für Lernende 8 oder 10-stellig ausgeben. </w:delText>
        </w:r>
      </w:del>
    </w:p>
    <w:p w14:paraId="5B59D990" w14:textId="77777777" w:rsidR="0055335F" w:rsidRPr="0055335F" w:rsidRDefault="0055335F" w:rsidP="00147468">
      <w:pPr>
        <w:pStyle w:val="Grundtext"/>
        <w:spacing w:after="120"/>
      </w:pPr>
      <w:r w:rsidRPr="0055335F">
        <w:t xml:space="preserve">Hinweis: Bevor man ein </w:t>
      </w:r>
      <w:r w:rsidRPr="0055335F">
        <w:rPr>
          <w:b/>
          <w:bCs/>
        </w:rPr>
        <w:t>neues PWD</w:t>
      </w:r>
      <w:r w:rsidRPr="0055335F">
        <w:t xml:space="preserve"> setzt, sollte man noch einen ';--</w:t>
      </w:r>
      <w:proofErr w:type="spellStart"/>
      <w:r w:rsidRPr="0055335F">
        <w:t>have</w:t>
      </w:r>
      <w:proofErr w:type="spellEnd"/>
      <w:r w:rsidRPr="0055335F">
        <w:t xml:space="preserve"> I </w:t>
      </w:r>
      <w:proofErr w:type="spellStart"/>
      <w:r w:rsidRPr="0055335F">
        <w:t>been</w:t>
      </w:r>
      <w:proofErr w:type="spellEnd"/>
      <w:r w:rsidRPr="0055335F">
        <w:t xml:space="preserve"> </w:t>
      </w:r>
      <w:proofErr w:type="spellStart"/>
      <w:r w:rsidRPr="0055335F">
        <w:t>pwned</w:t>
      </w:r>
      <w:proofErr w:type="spellEnd"/>
      <w:r w:rsidRPr="0055335F">
        <w:t xml:space="preserve">?-Abgleich machen mittel z.B. dieser Seite </w:t>
      </w:r>
      <w:hyperlink r:id="rId16" w:history="1">
        <w:r w:rsidRPr="0055335F">
          <w:rPr>
            <w:color w:val="0000FF" w:themeColor="hyperlink"/>
            <w:u w:val="single"/>
          </w:rPr>
          <w:t>https://haveibeenpwned.com/</w:t>
        </w:r>
      </w:hyperlink>
      <w:r w:rsidRPr="0055335F">
        <w:t xml:space="preserve"> oder per </w:t>
      </w:r>
      <w:hyperlink r:id="rId17" w:history="1">
        <w:r w:rsidRPr="0055335F">
          <w:rPr>
            <w:color w:val="0000FF" w:themeColor="hyperlink"/>
            <w:u w:val="single"/>
          </w:rPr>
          <w:t>https://www.ibarry.ch/de/</w:t>
        </w:r>
      </w:hyperlink>
      <w:r w:rsidRPr="0055335F">
        <w:t xml:space="preserve">, wo weitere Anwendungen zur Verfügung stehen. </w:t>
      </w:r>
    </w:p>
    <w:p w14:paraId="20FC5955" w14:textId="77777777" w:rsidR="0055335F" w:rsidRPr="0055335F" w:rsidRDefault="0055335F" w:rsidP="0055335F">
      <w:pPr>
        <w:pStyle w:val="Grundtext"/>
      </w:pPr>
      <w:r w:rsidRPr="0055335F">
        <w:t xml:space="preserve">Hinweis </w:t>
      </w:r>
      <w:r w:rsidRPr="0055335F">
        <w:rPr>
          <w:b/>
          <w:bCs/>
        </w:rPr>
        <w:t>Merkblatt Passwort-Manager</w:t>
      </w:r>
      <w:r w:rsidRPr="0055335F">
        <w:t xml:space="preserve">: </w:t>
      </w:r>
      <w:hyperlink r:id="rId18" w:history="1">
        <w:r w:rsidRPr="0055335F">
          <w:rPr>
            <w:color w:val="0000FF" w:themeColor="hyperlink"/>
            <w:u w:val="single"/>
          </w:rPr>
          <w:t>https://docs.datenschutz.ch/u/d/publikationen/formulare-merkblaetter/merkblatt_passwortmanager.pdf</w:t>
        </w:r>
      </w:hyperlink>
      <w:r w:rsidRPr="0055335F">
        <w:t xml:space="preserve"> .</w:t>
      </w:r>
    </w:p>
    <w:p w14:paraId="0BFBDA90" w14:textId="77777777" w:rsidR="0055335F" w:rsidRPr="0055335F" w:rsidRDefault="0055335F" w:rsidP="005635D1">
      <w:pPr>
        <w:pStyle w:val="berschrift2"/>
        <w:spacing w:before="120" w:after="120"/>
      </w:pPr>
      <w:bookmarkStart w:id="55" w:name="_Toc107501569"/>
      <w:bookmarkStart w:id="56" w:name="_Toc163118175"/>
      <w:r w:rsidRPr="0055335F">
        <w:lastRenderedPageBreak/>
        <w:t>Zu 2. Schutz von Informationen</w:t>
      </w:r>
      <w:bookmarkEnd w:id="55"/>
      <w:bookmarkEnd w:id="56"/>
    </w:p>
    <w:p w14:paraId="57FC8121" w14:textId="2D8A5382" w:rsidR="0055335F" w:rsidRPr="0055335F" w:rsidRDefault="0055335F" w:rsidP="00147468">
      <w:pPr>
        <w:pStyle w:val="Grundtext"/>
        <w:spacing w:after="120"/>
      </w:pPr>
      <w:r w:rsidRPr="0055335F">
        <w:t xml:space="preserve">Hinweis </w:t>
      </w:r>
      <w:r w:rsidRPr="0055335F">
        <w:rPr>
          <w:b/>
          <w:bCs/>
        </w:rPr>
        <w:t>Amtsgeheimnis</w:t>
      </w:r>
      <w:r w:rsidRPr="0055335F">
        <w:t>: diese</w:t>
      </w:r>
      <w:r w:rsidR="00A61F9E">
        <w:t>s</w:t>
      </w:r>
      <w:r w:rsidRPr="0055335F">
        <w:t xml:space="preserve"> gilt auch für Privatschulen mit kantonalem Auftrag. Die Schule kann den Teilsatz in der Klammer sowie die blaue Markierung im 2. Absatz löschen, wenn sie </w:t>
      </w:r>
      <w:r w:rsidRPr="0055335F">
        <w:rPr>
          <w:i/>
        </w:rPr>
        <w:t xml:space="preserve">keine </w:t>
      </w:r>
      <w:r w:rsidRPr="0055335F">
        <w:t xml:space="preserve">Privatschule ist. </w:t>
      </w:r>
    </w:p>
    <w:p w14:paraId="0CF2BF62" w14:textId="77777777" w:rsidR="0055335F" w:rsidRPr="0055335F" w:rsidRDefault="0055335F" w:rsidP="00147468">
      <w:pPr>
        <w:pStyle w:val="Grundtext"/>
        <w:spacing w:after="120"/>
      </w:pPr>
      <w:r w:rsidRPr="0055335F">
        <w:t xml:space="preserve">Hinweis </w:t>
      </w:r>
      <w:r w:rsidRPr="0055335F">
        <w:rPr>
          <w:b/>
          <w:bCs/>
        </w:rPr>
        <w:t>Vorsichtsmassnahmen</w:t>
      </w:r>
      <w:r w:rsidRPr="0055335F">
        <w:t>: um Daten nicht unbeabsichtigt offen zu legen, dürfen sie nur nach Prüfung ins passende Tool ins Internet hochgeladen werden. Beispielsweise sind Personendaten nicht erlaubt, um Übersetzungen in Tools zu erwirken oder Dokumente in PDF zu konvertieren, während Sachdaten möglich sind. Näheres dazu weiter unten in den Schutzstufen.</w:t>
      </w:r>
    </w:p>
    <w:p w14:paraId="57A4D7C2" w14:textId="77777777" w:rsidR="0055335F" w:rsidRPr="0055335F" w:rsidRDefault="0055335F" w:rsidP="00147468">
      <w:pPr>
        <w:pStyle w:val="Grundtext"/>
        <w:spacing w:after="120"/>
      </w:pPr>
      <w:r w:rsidRPr="0055335F">
        <w:t xml:space="preserve">Hinweis </w:t>
      </w:r>
      <w:r w:rsidRPr="0055335F">
        <w:rPr>
          <w:b/>
          <w:bCs/>
        </w:rPr>
        <w:t>Datensicherung / freigegebene</w:t>
      </w:r>
      <w:r w:rsidRPr="0055335F">
        <w:t xml:space="preserve"> </w:t>
      </w:r>
      <w:r w:rsidRPr="0055335F">
        <w:rPr>
          <w:b/>
          <w:bCs/>
        </w:rPr>
        <w:t>Clouddienste</w:t>
      </w:r>
      <w:r w:rsidRPr="0055335F">
        <w:t xml:space="preserve">: Die Schule legt selbst fest, welche Clouddienste genutzt werden können. Es wird empfohlen, dass die Schule ihr Set an freigegeben Cloud-Diensten zusammenstellt und publiziert, z.B. in einer Anleitung oder auf einer Intranet-Seite. </w:t>
      </w:r>
    </w:p>
    <w:p w14:paraId="69F6206A" w14:textId="77777777" w:rsidR="0055335F" w:rsidRPr="0055335F" w:rsidRDefault="0055335F" w:rsidP="00147468">
      <w:pPr>
        <w:pStyle w:val="Grundtext"/>
        <w:spacing w:after="120"/>
      </w:pPr>
      <w:r w:rsidRPr="0055335F">
        <w:t xml:space="preserve">Hinweis Datenablage von </w:t>
      </w:r>
      <w:r w:rsidRPr="0055335F">
        <w:rPr>
          <w:b/>
          <w:bCs/>
        </w:rPr>
        <w:t>Prüfungen</w:t>
      </w:r>
      <w:r w:rsidRPr="0055335F">
        <w:t>: Es wird eine Weisung geben betr. Abschlussprüfungen für Gymnasien. Bei Berufsschulen ist es anders, weil Berufsverbände für die Prüfungen verantwortlich sind.</w:t>
      </w:r>
    </w:p>
    <w:p w14:paraId="224674C7" w14:textId="1AFB3887" w:rsidR="0055335F" w:rsidRPr="0055335F" w:rsidRDefault="0055335F" w:rsidP="00147468">
      <w:pPr>
        <w:pStyle w:val="Grundtext"/>
        <w:spacing w:after="120"/>
      </w:pPr>
      <w:r>
        <w:t xml:space="preserve">Hinweis </w:t>
      </w:r>
      <w:r w:rsidRPr="0822DE22">
        <w:rPr>
          <w:b/>
          <w:bCs/>
        </w:rPr>
        <w:t>Berechtigungen</w:t>
      </w:r>
      <w:r>
        <w:t xml:space="preserve">: Schulen, die über das MBA die Applikationen betreiben, können in der Zusammenarbeit mit dem MBA das jeweilige </w:t>
      </w:r>
      <w:r w:rsidR="25E9C4EC" w:rsidRPr="00DA7EAB">
        <w:rPr>
          <w:color w:val="FF0000"/>
        </w:rPr>
        <w:t xml:space="preserve">Rollen- </w:t>
      </w:r>
      <w:r>
        <w:t xml:space="preserve">und Berechtigungskonzept erstellen. </w:t>
      </w:r>
    </w:p>
    <w:p w14:paraId="03FAA9D9" w14:textId="42637355" w:rsidR="0055335F" w:rsidRPr="0055335F" w:rsidRDefault="0055335F" w:rsidP="00147468">
      <w:pPr>
        <w:pStyle w:val="Grundtext"/>
        <w:spacing w:after="120"/>
      </w:pPr>
      <w:r>
        <w:t xml:space="preserve">Hinweis </w:t>
      </w:r>
      <w:r w:rsidRPr="63881115">
        <w:rPr>
          <w:b/>
          <w:bCs/>
        </w:rPr>
        <w:t>Berechtigungen / Rollen</w:t>
      </w:r>
      <w:r>
        <w:t>: Die Schule sollte über ein Rollen</w:t>
      </w:r>
      <w:r w:rsidR="16713A2E" w:rsidRPr="00DA7EAB">
        <w:rPr>
          <w:color w:val="FF0000"/>
        </w:rPr>
        <w:t>- und Berechtigungs</w:t>
      </w:r>
      <w:r>
        <w:t xml:space="preserve">konzept verfügen, das den Zugriff für Lernende, Lehrpersonen und Mitarbeiter regelt. Dies sollte in einem regelmässigen Zeitabstand aktualisiert werden. </w:t>
      </w:r>
    </w:p>
    <w:p w14:paraId="42529C1C" w14:textId="01C9D9C8" w:rsidR="0055335F" w:rsidRPr="0055335F" w:rsidRDefault="0055335F" w:rsidP="00147468">
      <w:pPr>
        <w:pStyle w:val="Grundtext"/>
        <w:spacing w:after="120"/>
      </w:pPr>
      <w:r>
        <w:t xml:space="preserve">Hinweis </w:t>
      </w:r>
      <w:r w:rsidRPr="7B356036">
        <w:rPr>
          <w:b/>
          <w:bCs/>
        </w:rPr>
        <w:t>Information an Ersteller</w:t>
      </w:r>
      <w:r>
        <w:t xml:space="preserve">: Hier geht es vor allem darum, den Absender / Ersteller eines Dokumentes davon in Kenntnis zu setzen, dass sein Dokument ggf. nicht korrekt klassifiziert oder abgelegt wurde. Seitens der Anwendungen werden </w:t>
      </w:r>
      <w:r w:rsidR="6581167F" w:rsidRPr="00DA7EAB">
        <w:rPr>
          <w:color w:val="FF0000"/>
        </w:rPr>
        <w:t xml:space="preserve">Rollen- und </w:t>
      </w:r>
      <w:r w:rsidR="68C0D610" w:rsidRPr="00DA7EAB">
        <w:rPr>
          <w:color w:val="FF0000"/>
        </w:rPr>
        <w:t>Berechtigungs</w:t>
      </w:r>
      <w:r>
        <w:t xml:space="preserve">konzepte erstellt, die den Zugriff steuern. </w:t>
      </w:r>
    </w:p>
    <w:p w14:paraId="763BB370" w14:textId="77777777" w:rsidR="0055335F" w:rsidRPr="0055335F" w:rsidRDefault="0055335F" w:rsidP="00147468">
      <w:pPr>
        <w:pStyle w:val="Grundtext"/>
        <w:spacing w:after="120"/>
      </w:pPr>
      <w:r w:rsidRPr="0055335F">
        <w:t xml:space="preserve">Hinweis </w:t>
      </w:r>
      <w:r w:rsidRPr="0055335F">
        <w:rPr>
          <w:b/>
          <w:bCs/>
        </w:rPr>
        <w:t>Datenkategorie</w:t>
      </w:r>
      <w:r w:rsidRPr="0055335F">
        <w:t xml:space="preserve">: Das M365 Konzept geht z.B. darauf ein wie folgt: </w:t>
      </w:r>
    </w:p>
    <w:tbl>
      <w:tblPr>
        <w:tblW w:w="0" w:type="auto"/>
        <w:tblInd w:w="-108" w:type="dxa"/>
        <w:tblLayout w:type="fixed"/>
        <w:tblLook w:val="04A0" w:firstRow="1" w:lastRow="0" w:firstColumn="1" w:lastColumn="0" w:noHBand="0" w:noVBand="1"/>
      </w:tblPr>
      <w:tblGrid>
        <w:gridCol w:w="2660"/>
        <w:gridCol w:w="5732"/>
      </w:tblGrid>
      <w:tr w:rsidR="0055335F" w:rsidRPr="0055335F" w14:paraId="51F4B666" w14:textId="77777777" w:rsidTr="007F4DF9">
        <w:trPr>
          <w:trHeight w:val="243"/>
        </w:trPr>
        <w:tc>
          <w:tcPr>
            <w:tcW w:w="2660" w:type="dxa"/>
            <w:tcBorders>
              <w:top w:val="nil"/>
              <w:left w:val="nil"/>
              <w:bottom w:val="nil"/>
              <w:right w:val="nil"/>
            </w:tcBorders>
            <w:hideMark/>
          </w:tcPr>
          <w:p w14:paraId="6B5FC4A6" w14:textId="77777777" w:rsidR="0055335F" w:rsidRPr="0055335F" w:rsidRDefault="0055335F" w:rsidP="00147468">
            <w:pPr>
              <w:pStyle w:val="Grundtext"/>
              <w:spacing w:after="120"/>
            </w:pPr>
            <w:r w:rsidRPr="0055335F">
              <w:t xml:space="preserve">Sachdaten </w:t>
            </w:r>
          </w:p>
        </w:tc>
        <w:tc>
          <w:tcPr>
            <w:tcW w:w="5732" w:type="dxa"/>
            <w:tcBorders>
              <w:top w:val="nil"/>
              <w:left w:val="nil"/>
              <w:bottom w:val="nil"/>
              <w:right w:val="nil"/>
            </w:tcBorders>
            <w:hideMark/>
          </w:tcPr>
          <w:p w14:paraId="5266EF3C" w14:textId="34221100" w:rsidR="0055335F" w:rsidRPr="0055335F" w:rsidRDefault="0055335F" w:rsidP="00147468">
            <w:pPr>
              <w:pStyle w:val="Grundtext"/>
              <w:spacing w:after="120"/>
            </w:pPr>
            <w:r w:rsidRPr="0055335F">
              <w:t xml:space="preserve">Informationen, die sich nicht auf Personen beziehen </w:t>
            </w:r>
            <w:r w:rsidR="006164C4">
              <w:br/>
            </w:r>
            <w:r w:rsidRPr="0055335F">
              <w:t xml:space="preserve">Beispiel: Arbeitsblätter </w:t>
            </w:r>
          </w:p>
        </w:tc>
      </w:tr>
      <w:tr w:rsidR="0055335F" w:rsidRPr="0055335F" w14:paraId="783F47C7" w14:textId="77777777" w:rsidTr="007F4DF9">
        <w:trPr>
          <w:trHeight w:val="393"/>
        </w:trPr>
        <w:tc>
          <w:tcPr>
            <w:tcW w:w="2660" w:type="dxa"/>
            <w:tcBorders>
              <w:top w:val="nil"/>
              <w:left w:val="nil"/>
              <w:bottom w:val="nil"/>
              <w:right w:val="nil"/>
            </w:tcBorders>
            <w:hideMark/>
          </w:tcPr>
          <w:p w14:paraId="34064C95" w14:textId="77777777" w:rsidR="0055335F" w:rsidRPr="0055335F" w:rsidRDefault="0055335F" w:rsidP="00147468">
            <w:pPr>
              <w:pStyle w:val="Grundtext"/>
              <w:spacing w:after="120"/>
            </w:pPr>
            <w:r w:rsidRPr="0055335F">
              <w:t xml:space="preserve">Personendaten </w:t>
            </w:r>
          </w:p>
        </w:tc>
        <w:tc>
          <w:tcPr>
            <w:tcW w:w="5732" w:type="dxa"/>
            <w:tcBorders>
              <w:top w:val="nil"/>
              <w:left w:val="nil"/>
              <w:bottom w:val="nil"/>
              <w:right w:val="nil"/>
            </w:tcBorders>
            <w:hideMark/>
          </w:tcPr>
          <w:p w14:paraId="636A189E" w14:textId="5962EB8D" w:rsidR="0055335F" w:rsidRPr="0055335F" w:rsidRDefault="0055335F" w:rsidP="00147468">
            <w:pPr>
              <w:pStyle w:val="Grundtext"/>
              <w:spacing w:after="120"/>
            </w:pPr>
            <w:r w:rsidRPr="0055335F">
              <w:t xml:space="preserve">Informationen, die sich auf bestimmte oder bestimmbare Personen beziehen </w:t>
            </w:r>
            <w:r w:rsidR="00357BD3">
              <w:br/>
            </w:r>
            <w:r w:rsidRPr="0055335F">
              <w:t xml:space="preserve">Beispiel: Name, Vorname, Adresse </w:t>
            </w:r>
          </w:p>
        </w:tc>
      </w:tr>
      <w:tr w:rsidR="0055335F" w:rsidRPr="0055335F" w14:paraId="702862B6" w14:textId="77777777" w:rsidTr="007F4DF9">
        <w:trPr>
          <w:trHeight w:val="843"/>
        </w:trPr>
        <w:tc>
          <w:tcPr>
            <w:tcW w:w="2660" w:type="dxa"/>
            <w:tcBorders>
              <w:top w:val="nil"/>
              <w:left w:val="nil"/>
              <w:bottom w:val="nil"/>
              <w:right w:val="nil"/>
            </w:tcBorders>
            <w:hideMark/>
          </w:tcPr>
          <w:p w14:paraId="2EB18A17" w14:textId="3B0FFB2F" w:rsidR="0055335F" w:rsidRPr="0055335F" w:rsidRDefault="0055335F" w:rsidP="00147468">
            <w:pPr>
              <w:pStyle w:val="Grundtext"/>
              <w:spacing w:after="120"/>
            </w:pPr>
            <w:r w:rsidRPr="0055335F">
              <w:t>Besondere Personen</w:t>
            </w:r>
            <w:r w:rsidR="00DB3406">
              <w:t>-</w:t>
            </w:r>
            <w:r w:rsidR="00DB3406">
              <w:br/>
            </w:r>
            <w:r w:rsidRPr="0055335F">
              <w:t xml:space="preserve">daten </w:t>
            </w:r>
          </w:p>
        </w:tc>
        <w:tc>
          <w:tcPr>
            <w:tcW w:w="5732" w:type="dxa"/>
            <w:tcBorders>
              <w:top w:val="nil"/>
              <w:left w:val="nil"/>
              <w:bottom w:val="nil"/>
              <w:right w:val="nil"/>
            </w:tcBorders>
            <w:hideMark/>
          </w:tcPr>
          <w:p w14:paraId="6C0B644D" w14:textId="77777777" w:rsidR="0055335F" w:rsidRPr="0055335F" w:rsidRDefault="0055335F" w:rsidP="00147468">
            <w:pPr>
              <w:pStyle w:val="Grundtext"/>
              <w:spacing w:after="120"/>
            </w:pPr>
            <w:r w:rsidRPr="0055335F">
              <w:t xml:space="preserve">Informationen, bei denen wegen ihrer Bedeutung, der Art ihrer Bearbeitung oder der Möglichkeit ihrer Verknüpfung mit anderen Informationen die besondere Gefahr einer Persönlichkeitsverletzung besteht </w:t>
            </w:r>
          </w:p>
          <w:p w14:paraId="0C13D6E9" w14:textId="77777777" w:rsidR="0055335F" w:rsidRPr="0055335F" w:rsidRDefault="0055335F" w:rsidP="00147468">
            <w:pPr>
              <w:pStyle w:val="Grundtext"/>
              <w:spacing w:after="120"/>
            </w:pPr>
            <w:r w:rsidRPr="0055335F">
              <w:lastRenderedPageBreak/>
              <w:t xml:space="preserve">Beispiel: Resultat der schulärztlichen Untersuchung oder der schulpsychologischen Abklärung, Zeugnisse </w:t>
            </w:r>
          </w:p>
        </w:tc>
      </w:tr>
    </w:tbl>
    <w:p w14:paraId="6EE0B647" w14:textId="77777777" w:rsidR="00A344B3" w:rsidRDefault="00A344B3" w:rsidP="00147468">
      <w:pPr>
        <w:pStyle w:val="Grundtext"/>
        <w:spacing w:after="120"/>
      </w:pPr>
    </w:p>
    <w:p w14:paraId="32D3D074" w14:textId="37B47212" w:rsidR="00A344B3" w:rsidRDefault="00A344B3">
      <w:pPr>
        <w:spacing w:after="200" w:line="276" w:lineRule="auto"/>
        <w:rPr>
          <w:rFonts w:eastAsia="Times New Roman" w:cs="Arial"/>
          <w:color w:val="000000"/>
          <w:szCs w:val="20"/>
        </w:rPr>
      </w:pPr>
    </w:p>
    <w:p w14:paraId="585FD78D" w14:textId="3DBDBBA0" w:rsidR="0055335F" w:rsidRPr="0055335F" w:rsidRDefault="0055335F" w:rsidP="00147468">
      <w:pPr>
        <w:pStyle w:val="Grundtext"/>
        <w:spacing w:after="120"/>
      </w:pPr>
      <w:r w:rsidRPr="0055335F">
        <w:t xml:space="preserve">Hinweis zur </w:t>
      </w:r>
      <w:r w:rsidRPr="0055335F">
        <w:rPr>
          <w:b/>
          <w:bCs/>
        </w:rPr>
        <w:t>Informations-Klassifizierung</w:t>
      </w:r>
      <w:r w:rsidRPr="0055335F">
        <w:t>: BISR 3 beschreibt die Klassifikationen wie folgt:</w:t>
      </w:r>
    </w:p>
    <w:p w14:paraId="6FDD2ABD" w14:textId="77777777" w:rsidR="0055335F" w:rsidRPr="0055335F" w:rsidRDefault="0055335F" w:rsidP="00A61F9E">
      <w:pPr>
        <w:pStyle w:val="Grundtext"/>
        <w:numPr>
          <w:ilvl w:val="0"/>
          <w:numId w:val="18"/>
        </w:numPr>
        <w:spacing w:after="0"/>
        <w:ind w:left="714" w:hanging="357"/>
      </w:pPr>
      <w:r w:rsidRPr="0055335F">
        <w:t>Informationen, die der Öffentlichkeit zugänglich sein können, werden als «Öffentlich» klassifiziert.</w:t>
      </w:r>
    </w:p>
    <w:p w14:paraId="12BD91CB" w14:textId="77777777" w:rsidR="0055335F" w:rsidRPr="0055335F" w:rsidRDefault="0055335F" w:rsidP="00A61F9E">
      <w:pPr>
        <w:pStyle w:val="Grundtext"/>
        <w:numPr>
          <w:ilvl w:val="0"/>
          <w:numId w:val="18"/>
        </w:numPr>
        <w:spacing w:after="0"/>
        <w:ind w:left="714" w:hanging="357"/>
      </w:pPr>
      <w:r w:rsidRPr="0055335F">
        <w:t>Informationen, die keiner anderen Klassifikation zugewiesen werden, gelten als «Intern» klassifiziert.</w:t>
      </w:r>
    </w:p>
    <w:p w14:paraId="0D8ED96A" w14:textId="77777777" w:rsidR="0055335F" w:rsidRPr="0055335F" w:rsidRDefault="0055335F" w:rsidP="00A61F9E">
      <w:pPr>
        <w:pStyle w:val="Grundtext"/>
        <w:numPr>
          <w:ilvl w:val="0"/>
          <w:numId w:val="18"/>
        </w:numPr>
        <w:spacing w:after="0"/>
        <w:ind w:left="714" w:hanging="357"/>
      </w:pPr>
      <w:r w:rsidRPr="0055335F">
        <w:t>Informationen werden als «Vertraulich» klassifiziert, wenn sie nur für einen definierten Personenkreis zugänglich sein sollen und/oder durch deren Bekanntmachung (auch innerhalb der kantonalen Verwaltung) ein wesentlicher Schaden verursacht werden könnte.</w:t>
      </w:r>
    </w:p>
    <w:p w14:paraId="3C37619E" w14:textId="77777777" w:rsidR="0055335F" w:rsidRPr="0055335F" w:rsidRDefault="0055335F" w:rsidP="00A61F9E">
      <w:pPr>
        <w:pStyle w:val="Grundtext"/>
        <w:numPr>
          <w:ilvl w:val="0"/>
          <w:numId w:val="18"/>
        </w:numPr>
      </w:pPr>
      <w:r w:rsidRPr="0055335F">
        <w:t>Informationen werden als «Geheim» klassifiziert, wenn Unberechtigte durch deren Kenntnisnahme den Interessen des Kantons Zürich einen schweren Schaden zufügen könnten.</w:t>
      </w:r>
    </w:p>
    <w:p w14:paraId="6CF5E466" w14:textId="6A6EFD50" w:rsidR="0055335F" w:rsidRPr="0055335F" w:rsidRDefault="0055335F" w:rsidP="00147468">
      <w:pPr>
        <w:pStyle w:val="Grundtext"/>
        <w:spacing w:after="120"/>
        <w:rPr>
          <w:szCs w:val="21"/>
        </w:rPr>
      </w:pPr>
      <w:r w:rsidRPr="0055335F">
        <w:t xml:space="preserve">Hinweis zu </w:t>
      </w:r>
      <w:r w:rsidRPr="0055335F">
        <w:rPr>
          <w:b/>
          <w:bCs/>
        </w:rPr>
        <w:t>Schutzstufen</w:t>
      </w:r>
      <w:r w:rsidRPr="0055335F">
        <w:t>:</w:t>
      </w:r>
      <w:r w:rsidR="00FF2593">
        <w:t xml:space="preserve"> </w:t>
      </w:r>
    </w:p>
    <w:p w14:paraId="3048092D" w14:textId="77777777" w:rsidR="0055335F" w:rsidRPr="0055335F" w:rsidRDefault="0055335F" w:rsidP="00147468">
      <w:pPr>
        <w:pStyle w:val="Grundtext"/>
        <w:numPr>
          <w:ilvl w:val="0"/>
          <w:numId w:val="18"/>
        </w:numPr>
        <w:spacing w:after="0"/>
        <w:ind w:left="714" w:hanging="357"/>
      </w:pPr>
      <w:r w:rsidRPr="0055335F">
        <w:t xml:space="preserve">Konkret bedeutet das, dass z.B. Sachdaten, die öffentlicher Natur sind, mit einem </w:t>
      </w:r>
      <w:r w:rsidRPr="0055335F">
        <w:rPr>
          <w:b/>
          <w:bCs/>
        </w:rPr>
        <w:t>Grundschutz</w:t>
      </w:r>
      <w:r w:rsidRPr="0055335F">
        <w:t xml:space="preserve"> ausreichend versehen sind und daher für Benutzer leicht zugänglich gehalten werden können. </w:t>
      </w:r>
    </w:p>
    <w:p w14:paraId="5694E162" w14:textId="77777777" w:rsidR="0055335F" w:rsidRPr="0055335F" w:rsidRDefault="0055335F" w:rsidP="00FF2593">
      <w:pPr>
        <w:pStyle w:val="Grundtext"/>
        <w:numPr>
          <w:ilvl w:val="0"/>
          <w:numId w:val="18"/>
        </w:numPr>
      </w:pPr>
      <w:r w:rsidRPr="0055335F">
        <w:t xml:space="preserve">Hingegen </w:t>
      </w:r>
      <w:r w:rsidRPr="0055335F">
        <w:rPr>
          <w:b/>
          <w:bCs/>
        </w:rPr>
        <w:t>Personendaten</w:t>
      </w:r>
      <w:r w:rsidRPr="0055335F">
        <w:t xml:space="preserve"> oder </w:t>
      </w:r>
      <w:r w:rsidRPr="0055335F">
        <w:rPr>
          <w:b/>
          <w:bCs/>
        </w:rPr>
        <w:t>Besondere</w:t>
      </w:r>
      <w:r w:rsidRPr="0055335F">
        <w:t xml:space="preserve"> </w:t>
      </w:r>
      <w:r w:rsidRPr="0055335F">
        <w:rPr>
          <w:b/>
          <w:bCs/>
        </w:rPr>
        <w:t>Personendaten</w:t>
      </w:r>
      <w:r w:rsidRPr="0055335F">
        <w:t xml:space="preserve">, die </w:t>
      </w:r>
      <w:r w:rsidRPr="0055335F">
        <w:rPr>
          <w:b/>
          <w:bCs/>
        </w:rPr>
        <w:t>intern,</w:t>
      </w:r>
      <w:r w:rsidRPr="0055335F">
        <w:t xml:space="preserve"> </w:t>
      </w:r>
      <w:r w:rsidRPr="0055335F">
        <w:rPr>
          <w:b/>
          <w:bCs/>
        </w:rPr>
        <w:t>vertraulich oder geheim</w:t>
      </w:r>
      <w:r w:rsidRPr="0055335F">
        <w:t xml:space="preserve"> sind, erfordern einen </w:t>
      </w:r>
      <w:r w:rsidRPr="0055335F">
        <w:rPr>
          <w:b/>
          <w:bCs/>
        </w:rPr>
        <w:t>erhöhten Schutz</w:t>
      </w:r>
      <w:r w:rsidRPr="0055335F">
        <w:t xml:space="preserve"> durch mindestens einer Zwei-Faktor-Authentifizierung und bestenfalls weitergehende Kontrollen, z.B. die Freigabe durch eine Kontrollstelle, oder eine Mehrfaktor-Authentifizierung.</w:t>
      </w:r>
    </w:p>
    <w:p w14:paraId="681BDEAD" w14:textId="437C55BB" w:rsidR="009F1D91" w:rsidRPr="00DA7EAB" w:rsidRDefault="009F1D91" w:rsidP="00147468">
      <w:pPr>
        <w:pStyle w:val="Grundtext"/>
        <w:spacing w:after="120"/>
        <w:rPr>
          <w:color w:val="FF0000"/>
          <w:szCs w:val="21"/>
        </w:rPr>
      </w:pPr>
      <w:r w:rsidRPr="00DA7EAB">
        <w:rPr>
          <w:color w:val="FF0000"/>
          <w:szCs w:val="21"/>
        </w:rPr>
        <w:t xml:space="preserve">Im Merkblatt </w:t>
      </w:r>
      <w:r w:rsidR="00E5721E" w:rsidRPr="00DA7EAB">
        <w:rPr>
          <w:color w:val="FF0000"/>
          <w:szCs w:val="21"/>
        </w:rPr>
        <w:t xml:space="preserve">(Vorgaben) Datenschutz und Informationsklassifizierung </w:t>
      </w:r>
      <w:r w:rsidR="0047108C" w:rsidRPr="00DA7EAB">
        <w:rPr>
          <w:color w:val="FF0000"/>
          <w:szCs w:val="21"/>
        </w:rPr>
        <w:t xml:space="preserve">sind Definitionen und Beispiele zur Klassifizierung im Schulumfeld enthalten. </w:t>
      </w:r>
      <w:r w:rsidR="00F04DBB" w:rsidRPr="00DA7EAB">
        <w:rPr>
          <w:color w:val="FF0000"/>
          <w:szCs w:val="21"/>
        </w:rPr>
        <w:t xml:space="preserve">Das Merkblatt </w:t>
      </w:r>
      <w:r w:rsidR="00742538" w:rsidRPr="00DA7EAB">
        <w:rPr>
          <w:color w:val="FF0000"/>
          <w:szCs w:val="21"/>
        </w:rPr>
        <w:t>wurde</w:t>
      </w:r>
      <w:r w:rsidR="00F04DBB" w:rsidRPr="00DA7EAB">
        <w:rPr>
          <w:color w:val="FF0000"/>
          <w:szCs w:val="21"/>
        </w:rPr>
        <w:t xml:space="preserve"> für die IKT-Grundversorgung</w:t>
      </w:r>
      <w:r w:rsidR="00742538" w:rsidRPr="00DA7EAB">
        <w:rPr>
          <w:color w:val="FF0000"/>
          <w:szCs w:val="21"/>
        </w:rPr>
        <w:t xml:space="preserve"> erstellt, ist aber allgemein gültig. (https://help.mba.zh.ch/images/IKT-Grundversorgung/DSC-IKTGVSek2-Informationsklassifizierung.pdf)</w:t>
      </w:r>
    </w:p>
    <w:p w14:paraId="30DABA66" w14:textId="77777777" w:rsidR="009F1D91" w:rsidRPr="00DA7EAB" w:rsidRDefault="009F1D91" w:rsidP="00147468">
      <w:pPr>
        <w:pStyle w:val="Grundtext"/>
        <w:spacing w:after="120"/>
        <w:rPr>
          <w:color w:val="FF0000"/>
          <w:szCs w:val="21"/>
        </w:rPr>
      </w:pPr>
    </w:p>
    <w:p w14:paraId="289744DE" w14:textId="103A8A5D" w:rsidR="0055335F" w:rsidRPr="0055335F" w:rsidRDefault="0055335F" w:rsidP="00147468">
      <w:pPr>
        <w:pStyle w:val="Grundtext"/>
        <w:spacing w:after="120"/>
        <w:rPr>
          <w:szCs w:val="21"/>
        </w:rPr>
      </w:pPr>
      <w:r w:rsidRPr="0055335F">
        <w:rPr>
          <w:szCs w:val="21"/>
        </w:rPr>
        <w:t xml:space="preserve">Hinweis </w:t>
      </w:r>
      <w:r w:rsidRPr="0055335F">
        <w:rPr>
          <w:b/>
          <w:bCs/>
          <w:szCs w:val="21"/>
        </w:rPr>
        <w:t>Schutzstufen in Austausch-Kanälen</w:t>
      </w:r>
      <w:r w:rsidRPr="0055335F">
        <w:rPr>
          <w:szCs w:val="21"/>
        </w:rPr>
        <w:t xml:space="preserve">: Sämtliche Austausch-Kanäle verstehen sich lediglich als intern, da eine höhere Schutzstufe Verschlüsselungen oder gesicherten Zugang erwartet (also auch den Zugang der Provider unterbinden müsste). Die Lehrperson sollte daher darauf achten, dass keine vertraulichen oder geheimen Informationen geteilt werden, und diese ggf. sofort löschen. </w:t>
      </w:r>
    </w:p>
    <w:p w14:paraId="4E39D170" w14:textId="759E7E38" w:rsidR="0055335F" w:rsidRPr="0055335F" w:rsidRDefault="0055335F" w:rsidP="00147468">
      <w:pPr>
        <w:pStyle w:val="Grundtext"/>
        <w:spacing w:after="120"/>
      </w:pPr>
      <w:r w:rsidRPr="0055335F">
        <w:t xml:space="preserve">Hinweis </w:t>
      </w:r>
      <w:r w:rsidRPr="0055335F">
        <w:rPr>
          <w:b/>
          <w:bCs/>
        </w:rPr>
        <w:t>Bekanntgabe von Informationen</w:t>
      </w:r>
      <w:r w:rsidRPr="0055335F">
        <w:t>: IDG §16 weitere mögliche Empfänger der Information zur Abwendung von Gefahren etc.</w:t>
      </w:r>
      <w:r w:rsidR="00FE6B34">
        <w:t>.</w:t>
      </w:r>
    </w:p>
    <w:p w14:paraId="0F9214A1" w14:textId="61ADCB88" w:rsidR="00513D36" w:rsidRPr="0055335F" w:rsidRDefault="0055335F" w:rsidP="00147468">
      <w:pPr>
        <w:pStyle w:val="Grundtext"/>
      </w:pPr>
      <w:r w:rsidRPr="0055335F">
        <w:lastRenderedPageBreak/>
        <w:t xml:space="preserve">Hinweis </w:t>
      </w:r>
      <w:r w:rsidRPr="0055335F">
        <w:rPr>
          <w:b/>
          <w:bCs/>
        </w:rPr>
        <w:t>auffällige Personen</w:t>
      </w:r>
      <w:r w:rsidRPr="0055335F">
        <w:t xml:space="preserve"> in nicht öffentlichen Räumen: es geht hier darum zu verhindern, dass Personen (Besucher) andere Personen (Lehrpersonen, Mitarbeitende oder sogar </w:t>
      </w:r>
      <w:r w:rsidR="00AB3284">
        <w:t>Lernende</w:t>
      </w:r>
      <w:r w:rsidRPr="0055335F">
        <w:t>) zu unerlaubtem Verhalten oder zur Preisgabe von vertraulichen Informationen bewegt werden (</w:t>
      </w:r>
      <w:proofErr w:type="spellStart"/>
      <w:r w:rsidRPr="0055335F">
        <w:t>Social</w:t>
      </w:r>
      <w:proofErr w:type="spellEnd"/>
      <w:r w:rsidRPr="0055335F">
        <w:t xml:space="preserve"> Engineering).</w:t>
      </w:r>
    </w:p>
    <w:p w14:paraId="660A4F8C" w14:textId="77777777" w:rsidR="0055335F" w:rsidRPr="0055335F" w:rsidRDefault="0055335F" w:rsidP="005635D1">
      <w:pPr>
        <w:pStyle w:val="berschrift2"/>
        <w:spacing w:before="120" w:after="120"/>
      </w:pPr>
      <w:bookmarkStart w:id="57" w:name="_Toc107501570"/>
      <w:bookmarkStart w:id="58" w:name="_Toc163118176"/>
      <w:r w:rsidRPr="0055335F">
        <w:t>Zu 3. Schutz vor Malware</w:t>
      </w:r>
      <w:bookmarkEnd w:id="57"/>
      <w:bookmarkEnd w:id="58"/>
      <w:r w:rsidRPr="0055335F">
        <w:t xml:space="preserve"> </w:t>
      </w:r>
    </w:p>
    <w:p w14:paraId="349A9D34" w14:textId="117E004B" w:rsidR="0055335F" w:rsidRPr="0055335F" w:rsidRDefault="0055335F" w:rsidP="00147468">
      <w:pPr>
        <w:pStyle w:val="Grundtext"/>
        <w:spacing w:after="120"/>
      </w:pPr>
      <w:r w:rsidRPr="0055335F">
        <w:t xml:space="preserve">Hinweis </w:t>
      </w:r>
      <w:r w:rsidRPr="0055335F">
        <w:rPr>
          <w:b/>
          <w:bCs/>
        </w:rPr>
        <w:t>persönliche Geräte</w:t>
      </w:r>
      <w:r w:rsidRPr="0055335F">
        <w:t>: die Mindestanforderungen zum Einsatz von persönlichen Geräten entstammen dem Datenschutzlexikon Mittelschule Berufsfachschule der Datenschutzbeauftragten des Kantons Zürich</w:t>
      </w:r>
      <w:del w:id="59" w:author="Bettina Irnhauser (DSC)" w:date="2024-01-18T16:38:00Z">
        <w:r w:rsidRPr="0055335F" w:rsidDel="00AE27B8">
          <w:delText xml:space="preserve"> Ziff. 2.50</w:delText>
        </w:r>
      </w:del>
      <w:r w:rsidR="00ED0AEB">
        <w:rPr>
          <w:color w:val="FF0000"/>
        </w:rPr>
        <w:t xml:space="preserve"> </w:t>
      </w:r>
      <w:r w:rsidR="00A24E59">
        <w:rPr>
          <w:color w:val="FF0000"/>
        </w:rPr>
        <w:t>Informationssicherheit</w:t>
      </w:r>
      <w:r w:rsidRPr="0055335F">
        <w:t xml:space="preserve">. </w:t>
      </w:r>
      <w:r w:rsidR="00C93A79">
        <w:t xml:space="preserve">Zu beachten </w:t>
      </w:r>
      <w:r w:rsidRPr="0055335F">
        <w:t xml:space="preserve">ist insbesondere, dass es möglich sein muss, auf den privaten Geräten die kantonalen Sicherheitsroutinen umzusetzen und anzuwenden. </w:t>
      </w:r>
    </w:p>
    <w:p w14:paraId="2A8DAA96" w14:textId="74A95830" w:rsidR="0055335F" w:rsidRPr="0055335F" w:rsidRDefault="0055335F" w:rsidP="00147468">
      <w:pPr>
        <w:pStyle w:val="Grundtext"/>
        <w:spacing w:after="120"/>
      </w:pPr>
      <w:r w:rsidRPr="0055335F">
        <w:t xml:space="preserve">Hinweis </w:t>
      </w:r>
      <w:r w:rsidRPr="0055335F">
        <w:rPr>
          <w:b/>
          <w:bCs/>
        </w:rPr>
        <w:t>verdächtige E-Mails</w:t>
      </w:r>
      <w:r w:rsidRPr="0055335F">
        <w:t>: Grundsätzlich sollen E-Mails mit verdächtigen Anhängen oder Links in Einzelfällen kommentarlos gelöscht werden oder im Falle von bekannten Absendern, soll man sich bei diesen über die Vertrauenswürdigkeit der empfangenen E-Mail erkundigen. Kommen viele verdächtige E</w:t>
      </w:r>
      <w:r w:rsidR="00D62475">
        <w:t>-M</w:t>
      </w:r>
      <w:r w:rsidRPr="0055335F">
        <w:t>ails beim Endbenutzer in den Posteingang, soll sich dieser beim Servicedesk melden, da ein systematisches Problem (kompromittierter Benutzer, welcher intern Spam versendet o.ä.) bestehen könnte.</w:t>
      </w:r>
    </w:p>
    <w:p w14:paraId="17D5F60A" w14:textId="77777777" w:rsidR="0055335F" w:rsidRPr="0055335F" w:rsidRDefault="0055335F" w:rsidP="00FF2593">
      <w:pPr>
        <w:pStyle w:val="Grundtext"/>
      </w:pPr>
      <w:r w:rsidRPr="0055335F">
        <w:t xml:space="preserve">Hinweis Empfehlungen des </w:t>
      </w:r>
      <w:r w:rsidRPr="0055335F">
        <w:rPr>
          <w:b/>
          <w:bCs/>
        </w:rPr>
        <w:t>AFI/MBA</w:t>
      </w:r>
      <w:r w:rsidRPr="0055335F">
        <w:t xml:space="preserve">: Gerne stellt das MBA auf Anfrage eine jeweils aktuell geltende Empfehlungsliste an Anwendungen zur Sicherung des privaten Gerätes zur Verfügung. </w:t>
      </w:r>
    </w:p>
    <w:p w14:paraId="064CA44B" w14:textId="77777777" w:rsidR="0055335F" w:rsidRPr="0055335F" w:rsidRDefault="0055335F" w:rsidP="005635D1">
      <w:pPr>
        <w:pStyle w:val="berschrift2"/>
        <w:spacing w:before="120" w:after="120"/>
      </w:pPr>
      <w:bookmarkStart w:id="60" w:name="_Toc107501571"/>
      <w:bookmarkStart w:id="61" w:name="_Toc163118177"/>
      <w:r w:rsidRPr="0055335F">
        <w:t>Zu 4.a Schutz von Kommunikation</w:t>
      </w:r>
      <w:bookmarkEnd w:id="60"/>
      <w:bookmarkEnd w:id="61"/>
    </w:p>
    <w:p w14:paraId="45478FBC" w14:textId="77777777" w:rsidR="0055335F" w:rsidRPr="0055335F" w:rsidRDefault="0055335F" w:rsidP="00147468">
      <w:pPr>
        <w:pStyle w:val="Grundtext"/>
        <w:spacing w:after="120"/>
      </w:pPr>
      <w:r w:rsidRPr="0055335F">
        <w:t xml:space="preserve">Je nach Zielgruppe kann die NRL im Grundsatz angepasst werden. </w:t>
      </w:r>
    </w:p>
    <w:p w14:paraId="65620BDE" w14:textId="77777777" w:rsidR="0055335F" w:rsidRPr="0055335F" w:rsidRDefault="0055335F" w:rsidP="00147468">
      <w:pPr>
        <w:pStyle w:val="Grundtext"/>
        <w:spacing w:after="120"/>
      </w:pPr>
      <w:r w:rsidRPr="0055335F">
        <w:t xml:space="preserve">Auch die Liste der Verwendungen der E-Mails kann ergänzt oder reduziert werden. </w:t>
      </w:r>
    </w:p>
    <w:p w14:paraId="7D6E250D" w14:textId="77777777" w:rsidR="0055335F" w:rsidRPr="0055335F" w:rsidRDefault="0055335F" w:rsidP="00147468">
      <w:pPr>
        <w:pStyle w:val="Grundtext"/>
        <w:spacing w:after="120"/>
      </w:pPr>
      <w:r w:rsidRPr="0055335F">
        <w:t xml:space="preserve">Die Reaktionszeit der Nutzenden kann je Zielgruppe innerhalb der Schule definiert werden. </w:t>
      </w:r>
    </w:p>
    <w:p w14:paraId="05906906" w14:textId="05008B8A" w:rsidR="0055335F" w:rsidRPr="0055335F" w:rsidRDefault="0055335F" w:rsidP="00147468">
      <w:pPr>
        <w:pStyle w:val="Grundtext"/>
        <w:spacing w:after="120"/>
        <w:rPr>
          <w:iCs/>
        </w:rPr>
      </w:pPr>
      <w:r w:rsidRPr="0055335F">
        <w:t xml:space="preserve">Hinweis </w:t>
      </w:r>
      <w:r w:rsidRPr="0055335F">
        <w:rPr>
          <w:b/>
          <w:bCs/>
        </w:rPr>
        <w:t>E-Mail-Konto für Lernende</w:t>
      </w:r>
      <w:r w:rsidRPr="0055335F">
        <w:t>: vgl. das Datenschutzlexikon Mittelschule Berufsfachschule der Datenschutzbeauftragten des Kantons Zürich (</w:t>
      </w:r>
      <w:del w:id="62" w:author="Bettina Irnhauser (DSC)" w:date="2024-01-18T16:57:00Z">
        <w:r w:rsidRPr="0055335F" w:rsidDel="00A24E59">
          <w:delText>Ziff. 2.42</w:delText>
        </w:r>
      </w:del>
      <w:r w:rsidR="001549D9">
        <w:rPr>
          <w:color w:val="FF0000"/>
        </w:rPr>
        <w:t xml:space="preserve"> E-Mail-Adressen für Lernende</w:t>
      </w:r>
      <w:r w:rsidRPr="0055335F">
        <w:t xml:space="preserve">): </w:t>
      </w:r>
      <w:r w:rsidRPr="0055335F">
        <w:rPr>
          <w:iCs/>
        </w:rPr>
        <w:t>«Grundsätzlich ist es möglich, Lernenden eine mit ihrem Namen verbundene schulische E-Mail-Adresse zu vergeben. Es ist von Vorteil, auf den vollständigen Namen zu verzichten und Abkürzungen zu benützen. Bei Bedenken oder auf Wunsch kann mit Pseudonymen gearbeitet werden.»</w:t>
      </w:r>
    </w:p>
    <w:p w14:paraId="1019C40E" w14:textId="7AD0BC7A" w:rsidR="0055335F" w:rsidRPr="0055335F" w:rsidRDefault="0055335F" w:rsidP="00147468">
      <w:pPr>
        <w:pStyle w:val="Grundtext"/>
        <w:spacing w:after="120"/>
        <w:rPr>
          <w:iCs/>
        </w:rPr>
      </w:pPr>
      <w:r w:rsidRPr="0055335F">
        <w:rPr>
          <w:iCs/>
        </w:rPr>
        <w:t xml:space="preserve">Vorgabe zu </w:t>
      </w:r>
      <w:r w:rsidR="003D5227">
        <w:rPr>
          <w:iCs/>
        </w:rPr>
        <w:t>E-Mail-V</w:t>
      </w:r>
      <w:r w:rsidRPr="0055335F">
        <w:rPr>
          <w:iCs/>
        </w:rPr>
        <w:t xml:space="preserve">erteilerliste/ </w:t>
      </w:r>
      <w:r w:rsidR="003D5227">
        <w:rPr>
          <w:iCs/>
        </w:rPr>
        <w:t>-</w:t>
      </w:r>
      <w:r w:rsidRPr="0055335F">
        <w:rPr>
          <w:iCs/>
        </w:rPr>
        <w:t>Adresslisten in Outlook aus dem Projekt Grundversorgung Schulen</w:t>
      </w:r>
      <w:r w:rsidR="00F37DCA">
        <w:rPr>
          <w:iCs/>
        </w:rPr>
        <w:t xml:space="preserve"> Sek II</w:t>
      </w:r>
      <w:r w:rsidRPr="0055335F">
        <w:rPr>
          <w:iCs/>
        </w:rPr>
        <w:t>:</w:t>
      </w:r>
    </w:p>
    <w:p w14:paraId="4782FB64" w14:textId="77777777" w:rsidR="0055335F" w:rsidRPr="00DA6964" w:rsidRDefault="0055335F" w:rsidP="00DA6964">
      <w:pPr>
        <w:pStyle w:val="Grundtext"/>
        <w:numPr>
          <w:ilvl w:val="0"/>
          <w:numId w:val="18"/>
        </w:numPr>
        <w:spacing w:after="0"/>
        <w:ind w:left="714" w:hanging="357"/>
      </w:pPr>
      <w:r w:rsidRPr="00DA6964">
        <w:t>Lehrpersonen sehen die Adressen aller Lehrpersonen und Lernenden aller Schulen. Dies weil eine erhebliche Anzahl an Lehrpersonen an mehreren Schulen unterrichtet bzw. sich austauscht</w:t>
      </w:r>
    </w:p>
    <w:p w14:paraId="06F30EE9" w14:textId="2C5D7EDE" w:rsidR="0055335F" w:rsidRPr="00DA6964" w:rsidRDefault="0055335F" w:rsidP="00D6188A">
      <w:pPr>
        <w:pStyle w:val="Grundtext"/>
        <w:numPr>
          <w:ilvl w:val="0"/>
          <w:numId w:val="18"/>
        </w:numPr>
        <w:ind w:left="714" w:hanging="357"/>
      </w:pPr>
      <w:r w:rsidRPr="00DA6964">
        <w:lastRenderedPageBreak/>
        <w:t xml:space="preserve">Lernende sehen alle </w:t>
      </w:r>
      <w:r w:rsidR="00AB3284" w:rsidRPr="00DA6964">
        <w:t>Lernende</w:t>
      </w:r>
      <w:r w:rsidRPr="00DA6964">
        <w:t xml:space="preserve"> der eigenen Schule, auch andere Klassen, und die Lehrpersonen der eigenen Schule (aber keine Lernenden oder Lehrpersonen von anderen Schulen).</w:t>
      </w:r>
    </w:p>
    <w:p w14:paraId="358FC37B" w14:textId="6BA77BEF" w:rsidR="0055335F" w:rsidRPr="0055335F" w:rsidRDefault="0055335F" w:rsidP="00D6188A">
      <w:pPr>
        <w:pStyle w:val="Grundtext"/>
        <w:spacing w:after="120"/>
        <w:rPr>
          <w:iCs/>
        </w:rPr>
      </w:pPr>
      <w:r w:rsidRPr="0055335F">
        <w:t>Hinweis</w:t>
      </w:r>
      <w:r w:rsidR="007F5592">
        <w:t>:</w:t>
      </w:r>
      <w:r w:rsidRPr="0055335F">
        <w:t xml:space="preserve"> </w:t>
      </w:r>
      <w:r w:rsidRPr="0055335F">
        <w:rPr>
          <w:b/>
          <w:bCs/>
        </w:rPr>
        <w:t>E-Mail-Versand</w:t>
      </w:r>
      <w:r w:rsidRPr="0055335F">
        <w:t>: Verschlüsselung vertraulicher oder höher klassifizierter Daten: vgl. das Datenschutzlexikon Mittelschule Berufsfachschule der Datenschutzbeauftragten des Kantons Zürich (</w:t>
      </w:r>
      <w:del w:id="63" w:author="Bettina Irnhauser (DSC)" w:date="2024-01-18T17:00:00Z">
        <w:r w:rsidRPr="0055335F" w:rsidDel="00D823EB">
          <w:delText>Ziff. 2.50</w:delText>
        </w:r>
        <w:r w:rsidR="009D1884" w:rsidDel="00D823EB">
          <w:delText xml:space="preserve"> </w:delText>
        </w:r>
      </w:del>
      <w:r w:rsidR="00D823EB">
        <w:rPr>
          <w:color w:val="FF0000"/>
        </w:rPr>
        <w:t>Informationssicherheit</w:t>
      </w:r>
      <w:r w:rsidRPr="0055335F">
        <w:t xml:space="preserve">): </w:t>
      </w:r>
      <w:r w:rsidRPr="0055335F">
        <w:rPr>
          <w:iCs/>
        </w:rPr>
        <w:t xml:space="preserve">«Allgemeine Hinweise, Einladungen usw. dürfen per E-Mail versandt werden. Enthalten die Nachrichten sensitive Informationen, dürfen diese nur verschlüsselt oder anonymisiert über ungesicherte Netze wie das Internet versandt werden. Es dürfen keine Rückschlüsse auf die betroffenen </w:t>
      </w:r>
      <w:r w:rsidR="00CF59AD">
        <w:rPr>
          <w:iCs/>
        </w:rPr>
        <w:t>Lernenden</w:t>
      </w:r>
      <w:r w:rsidRPr="0055335F">
        <w:rPr>
          <w:iCs/>
        </w:rPr>
        <w:t xml:space="preserve"> möglich sein, selbst wenn die Namen abgekürzt sind.»</w:t>
      </w:r>
    </w:p>
    <w:p w14:paraId="674B206B" w14:textId="15AEC930" w:rsidR="0055335F" w:rsidRPr="0055335F" w:rsidRDefault="0055335F" w:rsidP="00147468">
      <w:pPr>
        <w:pStyle w:val="Grundtext"/>
        <w:spacing w:after="120"/>
      </w:pPr>
      <w:r w:rsidRPr="0055335F">
        <w:t>Hinweis</w:t>
      </w:r>
      <w:r w:rsidR="0086222F">
        <w:t>:</w:t>
      </w:r>
      <w:r w:rsidRPr="0055335F">
        <w:t xml:space="preserve"> </w:t>
      </w:r>
      <w:r w:rsidRPr="0055335F">
        <w:rPr>
          <w:b/>
          <w:bCs/>
        </w:rPr>
        <w:t>E-Mail Weiter- oder Umleitung</w:t>
      </w:r>
      <w:r w:rsidRPr="0055335F">
        <w:t xml:space="preserve"> auf private Adressen: vgl. das Datenschutzlexikon Mittelschule Berufsfachschule der Datenschutzbeauftragten des Kantons Zürich (</w:t>
      </w:r>
      <w:del w:id="64" w:author="Bettina Irnhauser (DSC)" w:date="2024-01-18T17:00:00Z">
        <w:r w:rsidRPr="0055335F" w:rsidDel="00D823EB">
          <w:delText>Ziff. 2.50</w:delText>
        </w:r>
      </w:del>
      <w:r w:rsidR="00263CFB">
        <w:rPr>
          <w:color w:val="FF0000"/>
        </w:rPr>
        <w:t xml:space="preserve"> Informationssicherheit</w:t>
      </w:r>
      <w:r w:rsidRPr="0055335F">
        <w:t xml:space="preserve">): «Wenn Lehrpersonen, Mitglieder der Schulleitung oder andere Schulangehörige Informationen von ihrer schulischen E-Mail-Adresse an ihre private E-Mail-Adresse weiterleiten, muss die Schule angemessene organisatorische und technische Massnahmen zum Schutz dieser Daten umsetzen.» </w:t>
      </w:r>
      <w:r w:rsidRPr="0055335F">
        <w:br/>
        <w:t xml:space="preserve">In der EDU / EXO-Domain ist es heute per Policy unterbunden, </w:t>
      </w:r>
      <w:r w:rsidR="003D5227">
        <w:t>E-</w:t>
      </w:r>
      <w:r w:rsidRPr="0055335F">
        <w:t>Mails vom EDU-Account an externe Empfänger weiterzuleiten.</w:t>
      </w:r>
    </w:p>
    <w:p w14:paraId="4827A7CD" w14:textId="77777777" w:rsidR="0055335F" w:rsidRPr="0055335F" w:rsidRDefault="0055335F" w:rsidP="00FF2593">
      <w:pPr>
        <w:pStyle w:val="Grundtext"/>
      </w:pPr>
      <w:r w:rsidRPr="0055335F">
        <w:t xml:space="preserve">Die genannten Elemente können wahlweise behandelt, gelöscht oder ergänzt werden. </w:t>
      </w:r>
    </w:p>
    <w:p w14:paraId="345D31C6" w14:textId="77777777" w:rsidR="0055335F" w:rsidRPr="0055335F" w:rsidRDefault="0055335F" w:rsidP="005635D1">
      <w:pPr>
        <w:pStyle w:val="berschrift2"/>
        <w:spacing w:before="120" w:after="120"/>
      </w:pPr>
      <w:bookmarkStart w:id="65" w:name="_Toc107501572"/>
      <w:bookmarkStart w:id="66" w:name="_Toc163118178"/>
      <w:r>
        <w:t xml:space="preserve">Zu 4.b </w:t>
      </w:r>
      <w:proofErr w:type="spellStart"/>
      <w:r>
        <w:t>Collaboration</w:t>
      </w:r>
      <w:proofErr w:type="spellEnd"/>
      <w:r>
        <w:t xml:space="preserve"> Tools</w:t>
      </w:r>
      <w:bookmarkEnd w:id="65"/>
      <w:bookmarkEnd w:id="66"/>
    </w:p>
    <w:p w14:paraId="464064D4" w14:textId="21E7D020" w:rsidR="2222F3B8" w:rsidRPr="00DA7EAB" w:rsidRDefault="0505868C" w:rsidP="005A4DDE">
      <w:pPr>
        <w:pStyle w:val="Grundtext"/>
        <w:rPr>
          <w:color w:val="FF0000"/>
        </w:rPr>
      </w:pPr>
      <w:r w:rsidRPr="00DA7EAB">
        <w:rPr>
          <w:rFonts w:eastAsia="Calibri"/>
          <w:color w:val="FF0000"/>
        </w:rPr>
        <w:t xml:space="preserve">Beim </w:t>
      </w:r>
      <w:proofErr w:type="spellStart"/>
      <w:r w:rsidRPr="00DA7EAB">
        <w:rPr>
          <w:rFonts w:eastAsia="Calibri"/>
          <w:color w:val="FF0000"/>
        </w:rPr>
        <w:t>EDU</w:t>
      </w:r>
      <w:r w:rsidR="25422E1D" w:rsidRPr="00DA7EAB">
        <w:rPr>
          <w:rFonts w:eastAsia="Calibri"/>
          <w:color w:val="FF0000"/>
        </w:rPr>
        <w:t>zh</w:t>
      </w:r>
      <w:r w:rsidRPr="00DA7EAB">
        <w:rPr>
          <w:rFonts w:eastAsia="Calibri"/>
          <w:color w:val="FF0000"/>
        </w:rPr>
        <w:t>-Tenant</w:t>
      </w:r>
      <w:proofErr w:type="spellEnd"/>
      <w:r w:rsidRPr="00DA7EAB">
        <w:rPr>
          <w:rFonts w:eastAsia="Calibri"/>
          <w:color w:val="FF0000"/>
        </w:rPr>
        <w:t xml:space="preserve"> besteht eine Grundverschlüsselung</w:t>
      </w:r>
      <w:r w:rsidRPr="00DA7EAB">
        <w:rPr>
          <w:rFonts w:eastAsia="Calibri"/>
          <w:i/>
          <w:iCs/>
          <w:color w:val="FF0000"/>
        </w:rPr>
        <w:t>.</w:t>
      </w:r>
      <w:r w:rsidRPr="00DA7EAB">
        <w:rPr>
          <w:color w:val="FF0000"/>
        </w:rPr>
        <w:t xml:space="preserve"> </w:t>
      </w:r>
      <w:r w:rsidR="2222F3B8" w:rsidRPr="00DA7EAB">
        <w:rPr>
          <w:color w:val="FF0000"/>
        </w:rPr>
        <w:t xml:space="preserve">Vertrauliche oder geheime Informationen, die im </w:t>
      </w:r>
      <w:proofErr w:type="spellStart"/>
      <w:r w:rsidR="2222F3B8" w:rsidRPr="00DA7EAB">
        <w:rPr>
          <w:color w:val="FF0000"/>
        </w:rPr>
        <w:t>EDUzh-Tenant</w:t>
      </w:r>
      <w:proofErr w:type="spellEnd"/>
      <w:r w:rsidR="2222F3B8" w:rsidRPr="00DA7EAB">
        <w:rPr>
          <w:color w:val="FF0000"/>
        </w:rPr>
        <w:t xml:space="preserve"> bleiben, können, ohne weitere Verschlüsselung bearbeitet werden. Sobald Informationen (Dateien, Chat, </w:t>
      </w:r>
      <w:proofErr w:type="spellStart"/>
      <w:r w:rsidR="2222F3B8" w:rsidRPr="00DA7EAB">
        <w:rPr>
          <w:color w:val="FF0000"/>
        </w:rPr>
        <w:t>Videocalls</w:t>
      </w:r>
      <w:proofErr w:type="spellEnd"/>
      <w:r w:rsidR="2222F3B8" w:rsidRPr="00DA7EAB">
        <w:rPr>
          <w:color w:val="FF0000"/>
        </w:rPr>
        <w:t xml:space="preserve">, Mails) den </w:t>
      </w:r>
      <w:proofErr w:type="spellStart"/>
      <w:r w:rsidR="2222F3B8" w:rsidRPr="00DA7EAB">
        <w:rPr>
          <w:color w:val="FF0000"/>
        </w:rPr>
        <w:t>EDUzh-Tenant</w:t>
      </w:r>
      <w:proofErr w:type="spellEnd"/>
      <w:r w:rsidR="2222F3B8" w:rsidRPr="00DA7EAB">
        <w:rPr>
          <w:color w:val="FF0000"/>
        </w:rPr>
        <w:t xml:space="preserve"> verlassen, müssen sie zusätzlich verschlüsselt werden.</w:t>
      </w:r>
    </w:p>
    <w:p w14:paraId="764B4BA6" w14:textId="77777777" w:rsidR="0055335F" w:rsidRPr="007A3D2A" w:rsidRDefault="0055335F" w:rsidP="00FF2593">
      <w:pPr>
        <w:pStyle w:val="Grundtext"/>
        <w:rPr>
          <w:szCs w:val="21"/>
        </w:rPr>
      </w:pPr>
      <w:r w:rsidRPr="007A3D2A">
        <w:rPr>
          <w:szCs w:val="21"/>
        </w:rPr>
        <w:t xml:space="preserve">Hinweis zum </w:t>
      </w:r>
      <w:r w:rsidRPr="007A3D2A">
        <w:rPr>
          <w:b/>
          <w:bCs/>
          <w:szCs w:val="21"/>
        </w:rPr>
        <w:t>Hintergrund</w:t>
      </w:r>
      <w:r w:rsidRPr="007A3D2A">
        <w:rPr>
          <w:szCs w:val="21"/>
        </w:rPr>
        <w:t xml:space="preserve">: hier haben wir uns an </w:t>
      </w:r>
      <w:hyperlink r:id="rId19">
        <w:r w:rsidRPr="007A3D2A">
          <w:rPr>
            <w:color w:val="0000FF" w:themeColor="hyperlink"/>
            <w:szCs w:val="21"/>
            <w:u w:val="single"/>
          </w:rPr>
          <w:t>https://www.avepoint.com/de/ebook/microsoft-teams-best-practices</w:t>
        </w:r>
      </w:hyperlink>
      <w:r w:rsidRPr="007A3D2A">
        <w:rPr>
          <w:szCs w:val="21"/>
        </w:rPr>
        <w:t xml:space="preserve"> orientiert.</w:t>
      </w:r>
    </w:p>
    <w:p w14:paraId="41A20D86" w14:textId="77777777" w:rsidR="0055335F" w:rsidRPr="0055335F" w:rsidRDefault="0055335F" w:rsidP="005635D1">
      <w:pPr>
        <w:pStyle w:val="berschrift2"/>
        <w:spacing w:before="120" w:after="120"/>
      </w:pPr>
      <w:bookmarkStart w:id="67" w:name="_Toc107501573"/>
      <w:bookmarkStart w:id="68" w:name="_Toc163118179"/>
      <w:r w:rsidRPr="0055335F">
        <w:t>Zu 5. Netzwerk und Internetnutzung</w:t>
      </w:r>
      <w:bookmarkEnd w:id="67"/>
      <w:bookmarkEnd w:id="68"/>
    </w:p>
    <w:p w14:paraId="00EDAF04" w14:textId="77777777" w:rsidR="0055335F" w:rsidRPr="007A3D2A" w:rsidRDefault="0055335F" w:rsidP="00147468">
      <w:pPr>
        <w:pStyle w:val="Grundtext"/>
        <w:spacing w:after="120"/>
        <w:rPr>
          <w:color w:val="0000FF" w:themeColor="hyperlink"/>
          <w:szCs w:val="21"/>
          <w:u w:val="single"/>
        </w:rPr>
      </w:pPr>
      <w:r w:rsidRPr="007A3D2A">
        <w:rPr>
          <w:szCs w:val="21"/>
        </w:rPr>
        <w:t xml:space="preserve">Vergleiche dazu die </w:t>
      </w:r>
      <w:r w:rsidRPr="007A3D2A">
        <w:rPr>
          <w:b/>
          <w:bCs/>
          <w:szCs w:val="21"/>
        </w:rPr>
        <w:t>Verordnung über die Nutzung von Internet und E-Mail</w:t>
      </w:r>
      <w:r w:rsidRPr="007A3D2A">
        <w:rPr>
          <w:szCs w:val="21"/>
        </w:rPr>
        <w:t xml:space="preserve"> </w:t>
      </w:r>
      <w:hyperlink r:id="rId20" w:history="1">
        <w:r w:rsidRPr="007A3D2A">
          <w:rPr>
            <w:color w:val="0000FF" w:themeColor="hyperlink"/>
            <w:szCs w:val="21"/>
            <w:u w:val="single"/>
          </w:rPr>
          <w:t>https://www.zh.ch/de/politik-staat/gesetze-beschluesse/gesetzessammlung/zhlex-ls/erlass-177_115-2003_09_17-2003_10_01-043.html</w:t>
        </w:r>
      </w:hyperlink>
    </w:p>
    <w:p w14:paraId="395FDE0E" w14:textId="77777777" w:rsidR="0055335F" w:rsidRPr="007A3D2A" w:rsidRDefault="0055335F" w:rsidP="00FF2593">
      <w:pPr>
        <w:pStyle w:val="Grundtext"/>
        <w:rPr>
          <w:szCs w:val="21"/>
        </w:rPr>
      </w:pPr>
      <w:r w:rsidRPr="007A3D2A">
        <w:rPr>
          <w:szCs w:val="21"/>
        </w:rPr>
        <w:t>Hinweis: Die Verordnung stammt aus dem Jahr 2003. Die Anwendbarkeit und Relevanz in der heutigen Zeit dürfte etwas kontrovers angesehen werden.</w:t>
      </w:r>
    </w:p>
    <w:p w14:paraId="2DD6A25E" w14:textId="77777777" w:rsidR="0055335F" w:rsidRPr="0055335F" w:rsidRDefault="0055335F" w:rsidP="005635D1">
      <w:pPr>
        <w:pStyle w:val="berschrift2"/>
        <w:spacing w:before="120" w:after="120"/>
      </w:pPr>
      <w:bookmarkStart w:id="69" w:name="_Toc107501574"/>
      <w:bookmarkStart w:id="70" w:name="_Toc163118180"/>
      <w:r w:rsidRPr="0055335F">
        <w:t>Zu 6. Arbeiten von unterwegs oder zu Hause</w:t>
      </w:r>
      <w:bookmarkEnd w:id="69"/>
      <w:bookmarkEnd w:id="70"/>
    </w:p>
    <w:p w14:paraId="1E1FC8F1" w14:textId="77777777" w:rsidR="0055335F" w:rsidRPr="0055335F" w:rsidRDefault="0055335F" w:rsidP="00147468">
      <w:pPr>
        <w:pStyle w:val="Grundtext"/>
        <w:spacing w:after="120"/>
      </w:pPr>
      <w:r w:rsidRPr="0055335F">
        <w:t>Die Schule kann hier wählen zwischen 1 oder 2.</w:t>
      </w:r>
    </w:p>
    <w:p w14:paraId="446C8265" w14:textId="553EF9E0" w:rsidR="0055335F" w:rsidRPr="007A3D2A" w:rsidRDefault="0055335F" w:rsidP="00147468">
      <w:pPr>
        <w:pStyle w:val="Grundtext"/>
        <w:spacing w:after="120"/>
      </w:pPr>
      <w:r>
        <w:lastRenderedPageBreak/>
        <w:t xml:space="preserve">Hinweis zur </w:t>
      </w:r>
      <w:r w:rsidRPr="6572498F">
        <w:rPr>
          <w:b/>
          <w:bCs/>
        </w:rPr>
        <w:t>Zwei-Faktor-Authentifizierung</w:t>
      </w:r>
      <w:r>
        <w:t>: Hierzu wird es neue Vorgaben seitens MBA</w:t>
      </w:r>
      <w:r w:rsidR="00C4029C">
        <w:t xml:space="preserve"> DCS </w:t>
      </w:r>
      <w:proofErr w:type="spellStart"/>
      <w:r w:rsidR="00C4029C">
        <w:t>S</w:t>
      </w:r>
      <w:r w:rsidR="5527271C" w:rsidRPr="00DA7EAB">
        <w:rPr>
          <w:color w:val="FF0000"/>
        </w:rPr>
        <w:t>ek</w:t>
      </w:r>
      <w:r w:rsidR="00C4029C">
        <w:t>II</w:t>
      </w:r>
      <w:proofErr w:type="spellEnd"/>
      <w:r w:rsidR="00C4029C">
        <w:t xml:space="preserve"> </w:t>
      </w:r>
      <w:r w:rsidR="004C786B">
        <w:t xml:space="preserve">für den </w:t>
      </w:r>
      <w:proofErr w:type="spellStart"/>
      <w:r w:rsidR="004C786B">
        <w:t>EDU</w:t>
      </w:r>
      <w:r w:rsidR="02FC7F41" w:rsidRPr="00DA7EAB">
        <w:rPr>
          <w:color w:val="FF0000"/>
        </w:rPr>
        <w:t>zh</w:t>
      </w:r>
      <w:r w:rsidR="004C786B">
        <w:t>-Tenant</w:t>
      </w:r>
      <w:proofErr w:type="spellEnd"/>
      <w:r w:rsidR="004C786B">
        <w:t xml:space="preserve"> </w:t>
      </w:r>
      <w:r>
        <w:t xml:space="preserve">geben. Es werden laufend neue </w:t>
      </w:r>
      <w:proofErr w:type="spellStart"/>
      <w:r>
        <w:t>Policies</w:t>
      </w:r>
      <w:proofErr w:type="spellEnd"/>
      <w:r>
        <w:t xml:space="preserve"> aufgeschaltet, um die Risiken zu reduzieren, so wird z.B. der Zugriff aus dem Ausland nur noch mit Zwei-Faktor-Authentifizierung gewährt. Später werden weitere Regeln für z.B. Applikationen mit schützenswerten Daten eingeführt. Gilt jeweils für den </w:t>
      </w:r>
      <w:proofErr w:type="spellStart"/>
      <w:r>
        <w:t>EDU</w:t>
      </w:r>
      <w:r w:rsidR="38BE0487" w:rsidRPr="00DA7EAB">
        <w:rPr>
          <w:color w:val="FF0000"/>
        </w:rPr>
        <w:t>zh</w:t>
      </w:r>
      <w:r>
        <w:t>-Tenant</w:t>
      </w:r>
      <w:proofErr w:type="spellEnd"/>
      <w:r>
        <w:t xml:space="preserve">. Schulen mit eigenem </w:t>
      </w:r>
      <w:proofErr w:type="spellStart"/>
      <w:r>
        <w:t>Tenant</w:t>
      </w:r>
      <w:proofErr w:type="spellEnd"/>
      <w:r>
        <w:t xml:space="preserve"> sind angehalten</w:t>
      </w:r>
      <w:r w:rsidR="002E2B93">
        <w:t>,</w:t>
      </w:r>
      <w:r>
        <w:t xml:space="preserve"> ähnliche Restriktionen einzuführen.</w:t>
      </w:r>
    </w:p>
    <w:p w14:paraId="11D3230D" w14:textId="5DD0FB17" w:rsidR="0055335F" w:rsidRPr="0055335F" w:rsidRDefault="0055335F" w:rsidP="00FF2593">
      <w:pPr>
        <w:pStyle w:val="Grundtext"/>
      </w:pPr>
      <w:r>
        <w:t xml:space="preserve">Weitere Grundlagen: </w:t>
      </w:r>
      <w:hyperlink r:id="rId21">
        <w:r w:rsidRPr="49755978">
          <w:rPr>
            <w:color w:val="auto"/>
          </w:rPr>
          <w:t>Leitfaden Einsatz von mobilen Geräten in der Verwaltung</w:t>
        </w:r>
      </w:hyperlink>
      <w:r w:rsidRPr="49755978">
        <w:rPr>
          <w:color w:val="auto"/>
        </w:rPr>
        <w:t xml:space="preserve"> </w:t>
      </w:r>
      <w:hyperlink r:id="rId22" w:history="1">
        <w:r w:rsidRPr="49755978">
          <w:rPr>
            <w:color w:val="0000FF"/>
            <w:u w:val="single"/>
          </w:rPr>
          <w:t>https://docs.datenschutz.ch/u/d/publikationen/leit</w:t>
        </w:r>
        <w:r w:rsidR="3CC63408" w:rsidRPr="00DA7EAB">
          <w:rPr>
            <w:color w:val="FF0000"/>
            <w:u w:val="single"/>
          </w:rPr>
          <w:t>0</w:t>
        </w:r>
        <w:r w:rsidRPr="49755978">
          <w:rPr>
            <w:color w:val="0000FF"/>
            <w:u w:val="single"/>
          </w:rPr>
          <w:t>faeden/leitfaden_einsatz_von_mobilen_geraeten_in_der_verwaltung.pdf</w:t>
        </w:r>
      </w:hyperlink>
      <w:r w:rsidRPr="49755978">
        <w:rPr>
          <w:color w:val="0000FF"/>
          <w:u w:val="single"/>
        </w:rPr>
        <w:t>.</w:t>
      </w:r>
      <w:r>
        <w:t xml:space="preserve"> </w:t>
      </w:r>
    </w:p>
    <w:p w14:paraId="6BF472B3" w14:textId="77777777" w:rsidR="0055335F" w:rsidRPr="0055335F" w:rsidRDefault="0055335F" w:rsidP="004F7103">
      <w:pPr>
        <w:pStyle w:val="berschrift1"/>
        <w:numPr>
          <w:ilvl w:val="0"/>
          <w:numId w:val="13"/>
        </w:numPr>
        <w:spacing w:before="240" w:after="120"/>
        <w:ind w:left="714" w:hanging="357"/>
        <w:rPr>
          <w:sz w:val="40"/>
          <w:szCs w:val="22"/>
        </w:rPr>
      </w:pPr>
      <w:bookmarkStart w:id="71" w:name="_Toc107501575"/>
      <w:bookmarkStart w:id="72" w:name="_Toc163118181"/>
      <w:r w:rsidRPr="659F2FC6">
        <w:rPr>
          <w:sz w:val="40"/>
          <w:szCs w:val="40"/>
        </w:rPr>
        <w:t>Persönliche Geräte /BYOD</w:t>
      </w:r>
      <w:bookmarkEnd w:id="71"/>
      <w:bookmarkEnd w:id="72"/>
      <w:r w:rsidRPr="659F2FC6">
        <w:rPr>
          <w:sz w:val="40"/>
          <w:szCs w:val="40"/>
        </w:rPr>
        <w:t xml:space="preserve"> </w:t>
      </w:r>
    </w:p>
    <w:p w14:paraId="4A076521" w14:textId="7ED359B5" w:rsidR="444F91E3" w:rsidRPr="00DA7EAB" w:rsidRDefault="444F91E3" w:rsidP="659F2FC6">
      <w:pPr>
        <w:pStyle w:val="Grundtext"/>
        <w:spacing w:after="120"/>
        <w:rPr>
          <w:color w:val="FF0000"/>
        </w:rPr>
      </w:pPr>
      <w:r w:rsidRPr="00DA7EAB">
        <w:rPr>
          <w:color w:val="FF0000"/>
        </w:rPr>
        <w:t xml:space="preserve">Hinweis Smartphone: </w:t>
      </w:r>
      <w:r w:rsidR="1053FB1E" w:rsidRPr="00DA7EAB">
        <w:rPr>
          <w:color w:val="FF0000"/>
        </w:rPr>
        <w:t xml:space="preserve">Es ist zu erwarten, dass ein Smartphone ein fester Bestandteil des Arbeitsplatzes wird. </w:t>
      </w:r>
      <w:r w:rsidR="19628E05" w:rsidRPr="00DA7EAB">
        <w:rPr>
          <w:color w:val="FF0000"/>
        </w:rPr>
        <w:t xml:space="preserve">In Bezug auf mehr Sicherheit </w:t>
      </w:r>
      <w:r w:rsidR="713EE2BF" w:rsidRPr="00DA7EAB">
        <w:rPr>
          <w:color w:val="FF0000"/>
        </w:rPr>
        <w:t xml:space="preserve">kann </w:t>
      </w:r>
      <w:r w:rsidR="19628E05" w:rsidRPr="00DA7EAB">
        <w:rPr>
          <w:color w:val="FF0000"/>
        </w:rPr>
        <w:t>ein Smartphone als Authen</w:t>
      </w:r>
      <w:r w:rsidR="6AD84C5B" w:rsidRPr="00DA7EAB">
        <w:rPr>
          <w:color w:val="FF0000"/>
        </w:rPr>
        <w:t xml:space="preserve">tifizierungsmittel </w:t>
      </w:r>
      <w:r w:rsidR="0F04088A" w:rsidRPr="00DA7EAB">
        <w:rPr>
          <w:color w:val="FF0000"/>
        </w:rPr>
        <w:t xml:space="preserve">genutzt werden. Die Mindestanforderungen </w:t>
      </w:r>
      <w:r w:rsidR="2060658C" w:rsidRPr="00DA7EAB">
        <w:rPr>
          <w:color w:val="FF0000"/>
        </w:rPr>
        <w:t>der Geräte</w:t>
      </w:r>
      <w:r w:rsidR="0F4C495D" w:rsidRPr="00DA7EAB">
        <w:rPr>
          <w:color w:val="FF0000"/>
        </w:rPr>
        <w:t>anforderungen</w:t>
      </w:r>
      <w:r w:rsidR="7A4D75A6" w:rsidRPr="00DA7EAB">
        <w:rPr>
          <w:color w:val="FF0000"/>
        </w:rPr>
        <w:t xml:space="preserve"> sind umzusetzen. </w:t>
      </w:r>
    </w:p>
    <w:p w14:paraId="2A5C2CCA" w14:textId="3CB31BD4" w:rsidR="24C25AD0" w:rsidRPr="00DA7EAB" w:rsidRDefault="24C25AD0" w:rsidP="659F2FC6">
      <w:pPr>
        <w:pStyle w:val="Grundtext"/>
        <w:spacing w:after="120"/>
        <w:rPr>
          <w:color w:val="FF0000"/>
        </w:rPr>
      </w:pPr>
      <w:r w:rsidRPr="00DA7EAB">
        <w:rPr>
          <w:color w:val="FF0000"/>
        </w:rPr>
        <w:t xml:space="preserve">In Zukunft </w:t>
      </w:r>
      <w:r w:rsidR="67CF7DD8" w:rsidRPr="00DA7EAB">
        <w:rPr>
          <w:color w:val="FF0000"/>
        </w:rPr>
        <w:t xml:space="preserve">wird </w:t>
      </w:r>
      <w:r w:rsidRPr="00DA7EAB">
        <w:rPr>
          <w:color w:val="FF0000"/>
        </w:rPr>
        <w:t xml:space="preserve">die Bereitstellung und der Betrieb einer Softwarelösung </w:t>
      </w:r>
      <w:r w:rsidR="105DC80F" w:rsidRPr="00DA7EAB">
        <w:rPr>
          <w:color w:val="FF0000"/>
        </w:rPr>
        <w:t xml:space="preserve">für die Verwaltung der Geräte (Enterprise Mobility Management) </w:t>
      </w:r>
      <w:r w:rsidR="5B4BA7E6" w:rsidRPr="00DA7EAB">
        <w:rPr>
          <w:color w:val="FF0000"/>
        </w:rPr>
        <w:t xml:space="preserve">zur Verfügung stehen. Dies ermöglicht </w:t>
      </w:r>
      <w:r w:rsidR="68BC57B3" w:rsidRPr="00DA7EAB">
        <w:rPr>
          <w:color w:val="FF0000"/>
        </w:rPr>
        <w:t xml:space="preserve">unter anderem </w:t>
      </w:r>
      <w:r w:rsidR="5B4BA7E6" w:rsidRPr="00DA7EAB">
        <w:rPr>
          <w:color w:val="FF0000"/>
        </w:rPr>
        <w:t xml:space="preserve">bei einem Verlust des Gerätes, die </w:t>
      </w:r>
      <w:r w:rsidR="15C32A8D" w:rsidRPr="00DA7EAB">
        <w:rPr>
          <w:color w:val="FF0000"/>
        </w:rPr>
        <w:t xml:space="preserve">Geschäftsdaten zu löschen. </w:t>
      </w:r>
    </w:p>
    <w:p w14:paraId="40B5175D" w14:textId="50589431" w:rsidR="659F2FC6" w:rsidRPr="00DA7EAB" w:rsidRDefault="659F2FC6" w:rsidP="659F2FC6">
      <w:pPr>
        <w:pStyle w:val="Grundtext"/>
        <w:spacing w:after="120"/>
        <w:rPr>
          <w:color w:val="FF0000"/>
        </w:rPr>
      </w:pPr>
    </w:p>
    <w:p w14:paraId="1BE13A16" w14:textId="77777777" w:rsidR="0055335F" w:rsidRPr="0055335F" w:rsidRDefault="0055335F" w:rsidP="00147468">
      <w:pPr>
        <w:pStyle w:val="Grundtext"/>
        <w:spacing w:after="120"/>
      </w:pPr>
      <w:r w:rsidRPr="0055335F">
        <w:t xml:space="preserve">Hinweis </w:t>
      </w:r>
      <w:r w:rsidRPr="0055335F">
        <w:rPr>
          <w:b/>
          <w:bCs/>
        </w:rPr>
        <w:t>Netzanbindung/Gastzugang</w:t>
      </w:r>
      <w:r w:rsidRPr="0055335F">
        <w:t>: Hier entscheidet die Schule, ob und unter welchen Bedingungen der Gast-Zugang ins schulinterne Netz erlaubt ist.</w:t>
      </w:r>
    </w:p>
    <w:p w14:paraId="2A7E179D" w14:textId="77777777" w:rsidR="0055335F" w:rsidRPr="0055335F" w:rsidRDefault="0055335F" w:rsidP="00147468">
      <w:pPr>
        <w:pStyle w:val="Grundtext"/>
        <w:spacing w:after="120"/>
      </w:pPr>
      <w:r w:rsidRPr="0055335F">
        <w:t xml:space="preserve">Hinweis </w:t>
      </w:r>
      <w:r w:rsidRPr="0055335F">
        <w:rPr>
          <w:b/>
          <w:bCs/>
        </w:rPr>
        <w:t>Mindestanforderungen</w:t>
      </w:r>
      <w:r w:rsidRPr="0055335F">
        <w:t>: s.o. 3. Schutz vor Malware.</w:t>
      </w:r>
    </w:p>
    <w:p w14:paraId="425CAFA9" w14:textId="3D29D5B6" w:rsidR="0055335F" w:rsidRPr="0055335F" w:rsidRDefault="0055335F" w:rsidP="00147468">
      <w:pPr>
        <w:pStyle w:val="Grundtext"/>
        <w:spacing w:after="120"/>
      </w:pPr>
      <w:r w:rsidRPr="0055335F">
        <w:t>Hinweis: Es ist zu erwarten, dass künftig (IKT-Grundversorgung Sek II) gewisse automatische Scans die Mindestanforderungen beim Anschluss an das LEUNET bzw. die IT-Infrastruktur prüfen (z.B. aktuelle Browserversion, aktueller Virenschutz). Je nach Ergebnis wird der Zugriff auf mehr oder weniger Ressourcen freigegeben (Drucker, Applikationen, OneDrive, etc.).</w:t>
      </w:r>
    </w:p>
    <w:p w14:paraId="78CBC720" w14:textId="30FEE59A" w:rsidR="0055335F" w:rsidRPr="0055335F" w:rsidRDefault="0055335F" w:rsidP="00147468">
      <w:pPr>
        <w:pStyle w:val="Grundtext"/>
        <w:spacing w:after="120"/>
      </w:pPr>
      <w:r w:rsidRPr="0055335F">
        <w:t xml:space="preserve">Hinweis zum </w:t>
      </w:r>
      <w:r w:rsidRPr="0055335F">
        <w:rPr>
          <w:b/>
        </w:rPr>
        <w:t>Virenschutz</w:t>
      </w:r>
      <w:r w:rsidRPr="0055335F">
        <w:t>: Mit einer über</w:t>
      </w:r>
      <w:r w:rsidR="00AB4D6A">
        <w:t xml:space="preserve"> das</w:t>
      </w:r>
      <w:r w:rsidRPr="0055335F">
        <w:t xml:space="preserve"> MBA erworbenen Lizenz von Sophos können 10 Geräte mit </w:t>
      </w:r>
      <w:r w:rsidR="00FC6740">
        <w:t>einem</w:t>
      </w:r>
      <w:r w:rsidRPr="0055335F">
        <w:t xml:space="preserve"> Virenschutz ausgerüstet werden</w:t>
      </w:r>
      <w:del w:id="73" w:author="Bettina Irnhauser (DSC)" w:date="2024-01-15T10:26:00Z">
        <w:r w:rsidRPr="0055335F" w:rsidDel="001B4574">
          <w:delText>, auch private Geräte und BYOD (Windows und Mac)</w:delText>
        </w:r>
      </w:del>
      <w:r w:rsidRPr="0055335F">
        <w:t>. Die Lizenz beinhaltet keine Version für Smartphones.</w:t>
      </w:r>
    </w:p>
    <w:p w14:paraId="3CA30392" w14:textId="257648E6" w:rsidR="0055335F" w:rsidRPr="0055335F" w:rsidRDefault="0055335F" w:rsidP="00147468">
      <w:pPr>
        <w:pStyle w:val="Grundtext"/>
        <w:spacing w:after="120"/>
      </w:pPr>
      <w:r w:rsidRPr="0055335F">
        <w:t xml:space="preserve">Hinweis zur </w:t>
      </w:r>
      <w:r w:rsidRPr="0055335F">
        <w:rPr>
          <w:b/>
          <w:bCs/>
        </w:rPr>
        <w:t>Synchronisation</w:t>
      </w:r>
      <w:r w:rsidRPr="0055335F">
        <w:t xml:space="preserve"> mit dem persönlichen Gerät: die Schule muss die Voraussetzungen und kantonalen Vorgaben kennen bzw. selbst definieren und offenlegen. </w:t>
      </w:r>
      <w:r w:rsidR="00C93A79">
        <w:t xml:space="preserve">Zu beachten </w:t>
      </w:r>
      <w:r w:rsidRPr="0055335F">
        <w:t>ist insbesondere, dass es möglich sein muss, auf den privaten Geräten die kantonalen Sicherheitsroutinen umzusetzen und anzuwenden.</w:t>
      </w:r>
    </w:p>
    <w:p w14:paraId="54CCD613" w14:textId="77777777" w:rsidR="0055335F" w:rsidRPr="0055335F" w:rsidRDefault="0055335F" w:rsidP="00147468">
      <w:pPr>
        <w:pStyle w:val="Grundtext"/>
        <w:spacing w:after="120"/>
      </w:pPr>
      <w:r w:rsidRPr="0055335F">
        <w:t xml:space="preserve">Die genannten Elemente können wahlweise behandelt werden. </w:t>
      </w:r>
    </w:p>
    <w:p w14:paraId="37477730" w14:textId="77777777" w:rsidR="00FB7F73" w:rsidRDefault="0055335F" w:rsidP="00FB7F73">
      <w:pPr>
        <w:pStyle w:val="Grundtext"/>
        <w:spacing w:after="120"/>
      </w:pPr>
      <w:r w:rsidRPr="0055335F">
        <w:lastRenderedPageBreak/>
        <w:t xml:space="preserve">Hinweis </w:t>
      </w:r>
      <w:r w:rsidRPr="0055335F">
        <w:rPr>
          <w:b/>
          <w:bCs/>
        </w:rPr>
        <w:t>Support</w:t>
      </w:r>
      <w:r w:rsidRPr="0055335F">
        <w:t xml:space="preserve"> von BYOD: Grundsätzlich gilt, dass BYOD Geräte privat gekauft und selber verwaltet und </w:t>
      </w:r>
      <w:proofErr w:type="spellStart"/>
      <w:r w:rsidRPr="0055335F">
        <w:t>supported</w:t>
      </w:r>
      <w:proofErr w:type="spellEnd"/>
      <w:r w:rsidRPr="0055335F">
        <w:t xml:space="preserve"> werden. Die Schulen können auch einen begrenzten Support durch ihre eigene IT-Organisation vorsehen. </w:t>
      </w:r>
    </w:p>
    <w:p w14:paraId="513D6F2B" w14:textId="09204D70" w:rsidR="0055335F" w:rsidRPr="0055335F" w:rsidRDefault="0055335F" w:rsidP="00FF2593">
      <w:pPr>
        <w:pStyle w:val="Grundtext"/>
      </w:pPr>
      <w:r w:rsidRPr="0055335F">
        <w:t xml:space="preserve">Ein Support-Anspruch seitens des MBA auf BYOD muss vertraglich geregelt werden und gilt nicht per se. Dies gilt insbesondere für die Option, Daten von BYOD Geräten zu sichern. </w:t>
      </w:r>
    </w:p>
    <w:p w14:paraId="3CDE9D69" w14:textId="77777777" w:rsidR="0055335F" w:rsidRPr="0055335F" w:rsidRDefault="0055335F" w:rsidP="005635D1">
      <w:pPr>
        <w:pStyle w:val="berschrift2"/>
        <w:spacing w:before="120" w:after="120"/>
      </w:pPr>
      <w:bookmarkStart w:id="74" w:name="_Toc107501576"/>
      <w:bookmarkStart w:id="75" w:name="_Toc163118182"/>
      <w:r w:rsidRPr="0055335F">
        <w:t>Zu 5. Onlineprüfungen</w:t>
      </w:r>
      <w:bookmarkEnd w:id="74"/>
      <w:bookmarkEnd w:id="75"/>
    </w:p>
    <w:p w14:paraId="4349A85A" w14:textId="77777777" w:rsidR="0055335F" w:rsidRPr="0055335F" w:rsidRDefault="0055335F" w:rsidP="00147468">
      <w:pPr>
        <w:pStyle w:val="Grundtext"/>
        <w:spacing w:after="120"/>
      </w:pPr>
      <w:r w:rsidRPr="0055335F">
        <w:t xml:space="preserve">Empfehlung: Durchführung von digitalen Prüfungen auf schuleigenen Geräten. Dies verhindert viele Probleme und Unsicherheiten. </w:t>
      </w:r>
    </w:p>
    <w:p w14:paraId="7BCC4B0D" w14:textId="3E5E78A1" w:rsidR="0055335F" w:rsidRPr="0055335F" w:rsidRDefault="0055335F" w:rsidP="00147468">
      <w:pPr>
        <w:pStyle w:val="Grundtext"/>
        <w:spacing w:after="120"/>
      </w:pPr>
      <w:r w:rsidRPr="0055335F">
        <w:t xml:space="preserve">Zusammenfassend der Stand der Diskussionen mit dem Rechtsdienst </w:t>
      </w:r>
      <w:r w:rsidR="00AA4ABC">
        <w:t>(</w:t>
      </w:r>
      <w:r w:rsidRPr="0055335F">
        <w:t>RD</w:t>
      </w:r>
      <w:r w:rsidR="00AA4ABC">
        <w:t>)</w:t>
      </w:r>
      <w:r w:rsidRPr="0055335F">
        <w:t xml:space="preserve"> des MBA im April 2021:</w:t>
      </w:r>
    </w:p>
    <w:p w14:paraId="67682110" w14:textId="77777777" w:rsidR="0055335F" w:rsidRPr="0055335F" w:rsidRDefault="0055335F" w:rsidP="00EE2C60">
      <w:pPr>
        <w:pStyle w:val="Grundtext"/>
        <w:numPr>
          <w:ilvl w:val="0"/>
          <w:numId w:val="19"/>
        </w:numPr>
        <w:spacing w:after="0" w:line="120" w:lineRule="atLeast"/>
        <w:ind w:left="714" w:hanging="357"/>
      </w:pPr>
      <w:r w:rsidRPr="0055335F">
        <w:t>Der RD ist dem digitalen Prüfen gegenüber zurückhaltend eingestellt, da diverse rechtliche Aspekte ungeklärt sind.</w:t>
      </w:r>
    </w:p>
    <w:p w14:paraId="20C96005" w14:textId="77777777" w:rsidR="0055335F" w:rsidRPr="0055335F" w:rsidRDefault="0055335F" w:rsidP="00EE2C60">
      <w:pPr>
        <w:pStyle w:val="Grundtext"/>
        <w:numPr>
          <w:ilvl w:val="0"/>
          <w:numId w:val="19"/>
        </w:numPr>
        <w:spacing w:after="0" w:line="120" w:lineRule="atLeast"/>
        <w:ind w:left="714" w:hanging="357"/>
      </w:pPr>
      <w:r w:rsidRPr="0055335F">
        <w:t xml:space="preserve">Grundsätzlich sollten Prüfungen vor Ort durchgeführt werden. </w:t>
      </w:r>
    </w:p>
    <w:p w14:paraId="6875674C" w14:textId="77777777" w:rsidR="0055335F" w:rsidRPr="0055335F" w:rsidRDefault="0055335F" w:rsidP="00EE2C60">
      <w:pPr>
        <w:pStyle w:val="Grundtext"/>
        <w:numPr>
          <w:ilvl w:val="0"/>
          <w:numId w:val="19"/>
        </w:numPr>
        <w:spacing w:after="0" w:line="120" w:lineRule="atLeast"/>
        <w:ind w:left="714" w:hanging="357"/>
      </w:pPr>
      <w:r w:rsidRPr="0055335F">
        <w:t>Wenn das nicht möglich ist, sollten die digitalen Prüfungen möglichst auf schuleigenen Geräten (bspw. in den Computerräumen der Schulen) durchgeführt werden.</w:t>
      </w:r>
    </w:p>
    <w:p w14:paraId="7B08B362" w14:textId="3687D03F" w:rsidR="0055335F" w:rsidRPr="0055335F" w:rsidRDefault="004711A0" w:rsidP="00EE2C60">
      <w:pPr>
        <w:pStyle w:val="Grundtext"/>
        <w:numPr>
          <w:ilvl w:val="0"/>
          <w:numId w:val="19"/>
        </w:numPr>
        <w:spacing w:after="0" w:line="120" w:lineRule="atLeast"/>
        <w:ind w:left="714" w:hanging="357"/>
      </w:pPr>
      <w:r>
        <w:t>Lernende</w:t>
      </w:r>
      <w:r w:rsidR="0055335F" w:rsidRPr="0055335F">
        <w:t xml:space="preserve"> haben Anspruch auf Einsicht in ihre Prüfungen. Das schliesst die Aufgabenstellung mit ein, unabhängig davon, ob die Prüfungen physisch oder elektronisch stattgefunden haben. </w:t>
      </w:r>
    </w:p>
    <w:p w14:paraId="17D6C292" w14:textId="77777777" w:rsidR="0055335F" w:rsidRPr="0055335F" w:rsidRDefault="0055335F" w:rsidP="00EE2C60">
      <w:pPr>
        <w:pStyle w:val="Grundtext"/>
        <w:numPr>
          <w:ilvl w:val="0"/>
          <w:numId w:val="19"/>
        </w:numPr>
        <w:spacing w:after="0" w:line="120" w:lineRule="atLeast"/>
        <w:ind w:left="714" w:hanging="357"/>
      </w:pPr>
      <w:r w:rsidRPr="0055335F">
        <w:t xml:space="preserve">Bei Prüfungsarbeiten handelt es sich um Personendaten. </w:t>
      </w:r>
    </w:p>
    <w:p w14:paraId="24F31A35" w14:textId="77777777" w:rsidR="0055335F" w:rsidRPr="0055335F" w:rsidRDefault="0055335F" w:rsidP="00EE2C60">
      <w:pPr>
        <w:pStyle w:val="Grundtext"/>
        <w:numPr>
          <w:ilvl w:val="0"/>
          <w:numId w:val="19"/>
        </w:numPr>
        <w:spacing w:after="0" w:line="120" w:lineRule="atLeast"/>
        <w:ind w:left="714" w:hanging="357"/>
      </w:pPr>
      <w:r w:rsidRPr="0055335F">
        <w:t xml:space="preserve">Unlauteres Verhalten bei Prüfungen und Hausarbeiten sind Disziplinarfehler. </w:t>
      </w:r>
    </w:p>
    <w:p w14:paraId="1D411B74" w14:textId="77777777" w:rsidR="0055335F" w:rsidRPr="0055335F" w:rsidRDefault="0055335F" w:rsidP="00EE2C60">
      <w:pPr>
        <w:pStyle w:val="Grundtext"/>
        <w:numPr>
          <w:ilvl w:val="0"/>
          <w:numId w:val="19"/>
        </w:numPr>
        <w:spacing w:after="0" w:line="120" w:lineRule="atLeast"/>
        <w:ind w:left="714" w:hanging="357"/>
      </w:pPr>
      <w:r w:rsidRPr="0055335F">
        <w:t xml:space="preserve">Diese regeln die Schulen nach dem Maturitätsprüfungsreglement und dem Mittelschulgesetz selbst. Massnahmen kommen gemäss Disziplinarreglement in Betracht. </w:t>
      </w:r>
    </w:p>
    <w:p w14:paraId="65C6ED75" w14:textId="1032C5C5" w:rsidR="0055335F" w:rsidRPr="0055335F" w:rsidRDefault="0055335F" w:rsidP="00EE2C60">
      <w:pPr>
        <w:pStyle w:val="Grundtext"/>
        <w:numPr>
          <w:ilvl w:val="0"/>
          <w:numId w:val="19"/>
        </w:numPr>
        <w:spacing w:after="0" w:line="120" w:lineRule="atLeast"/>
        <w:ind w:left="714" w:hanging="357"/>
      </w:pPr>
      <w:r w:rsidRPr="0055335F">
        <w:t xml:space="preserve">Der Einsatz von Analysetools muss vorgängig klar und deutlich den </w:t>
      </w:r>
      <w:r w:rsidR="004711A0">
        <w:t>Lernenden</w:t>
      </w:r>
      <w:r w:rsidRPr="0055335F">
        <w:t xml:space="preserve"> bekannt gegeben werden. </w:t>
      </w:r>
    </w:p>
    <w:p w14:paraId="1B9083D0" w14:textId="77777777" w:rsidR="0055335F" w:rsidRPr="0055335F" w:rsidRDefault="0055335F" w:rsidP="00EE2C60">
      <w:pPr>
        <w:pStyle w:val="Grundtext"/>
        <w:numPr>
          <w:ilvl w:val="0"/>
          <w:numId w:val="19"/>
        </w:numPr>
        <w:spacing w:after="0" w:line="120" w:lineRule="atLeast"/>
        <w:ind w:left="714" w:hanging="357"/>
      </w:pPr>
      <w:r w:rsidRPr="0055335F">
        <w:t xml:space="preserve">Wenn Analysetools eingesetzt werden mit einer Cloud-Lösung, gelten zusätzliche Anforderungen. </w:t>
      </w:r>
    </w:p>
    <w:p w14:paraId="121D8208" w14:textId="78A331CE" w:rsidR="0055335F" w:rsidRPr="0055335F" w:rsidRDefault="0055335F" w:rsidP="00EE2C60">
      <w:pPr>
        <w:pStyle w:val="Grundtext"/>
        <w:numPr>
          <w:ilvl w:val="0"/>
          <w:numId w:val="19"/>
        </w:numPr>
        <w:spacing w:after="0" w:line="120" w:lineRule="atLeast"/>
        <w:ind w:left="714" w:hanging="357"/>
      </w:pPr>
      <w:r w:rsidRPr="0055335F">
        <w:t xml:space="preserve">Die Überwachung der </w:t>
      </w:r>
      <w:r w:rsidR="004711A0">
        <w:t>Lernenden</w:t>
      </w:r>
      <w:r w:rsidRPr="0055335F">
        <w:t xml:space="preserve"> während der Prüfung muss verhältnismässig sein. </w:t>
      </w:r>
    </w:p>
    <w:p w14:paraId="11121A9E" w14:textId="77777777" w:rsidR="0055335F" w:rsidRPr="0055335F" w:rsidRDefault="0055335F" w:rsidP="00EE2C60">
      <w:pPr>
        <w:pStyle w:val="Grundtext"/>
        <w:numPr>
          <w:ilvl w:val="0"/>
          <w:numId w:val="19"/>
        </w:numPr>
        <w:spacing w:after="0" w:line="120" w:lineRule="atLeast"/>
        <w:ind w:left="714" w:hanging="357"/>
      </w:pPr>
      <w:r w:rsidRPr="0055335F">
        <w:t xml:space="preserve">Wenn kein Betrugsfall festgestellt wurde, sind die Logdateien sofort zu löschen. </w:t>
      </w:r>
    </w:p>
    <w:p w14:paraId="7E93CB3A" w14:textId="77777777" w:rsidR="0055335F" w:rsidRPr="0055335F" w:rsidRDefault="0055335F" w:rsidP="00EE2C60">
      <w:pPr>
        <w:pStyle w:val="Grundtext"/>
        <w:numPr>
          <w:ilvl w:val="0"/>
          <w:numId w:val="19"/>
        </w:numPr>
        <w:spacing w:after="0" w:line="120" w:lineRule="atLeast"/>
        <w:ind w:left="714" w:hanging="357"/>
      </w:pPr>
      <w:r w:rsidRPr="0055335F">
        <w:t xml:space="preserve">Für Prüfungsüberwachungen per Video braucht es tiefergehende rechtliche Abklärungen. </w:t>
      </w:r>
    </w:p>
    <w:p w14:paraId="06E87A3E" w14:textId="77777777" w:rsidR="0055335F" w:rsidRPr="0055335F" w:rsidRDefault="0055335F" w:rsidP="00EE2C60">
      <w:pPr>
        <w:pStyle w:val="Grundtext"/>
        <w:numPr>
          <w:ilvl w:val="0"/>
          <w:numId w:val="19"/>
        </w:numPr>
        <w:spacing w:after="0" w:line="120" w:lineRule="atLeast"/>
        <w:ind w:left="714" w:hanging="357"/>
      </w:pPr>
      <w:r w:rsidRPr="0055335F">
        <w:t>Für den Einsatz von Zoom sind konkrete Vorgaben des RD anzuwenden.</w:t>
      </w:r>
    </w:p>
    <w:p w14:paraId="1FA64DE7" w14:textId="77777777" w:rsidR="0055335F" w:rsidRPr="0055335F" w:rsidRDefault="0055335F" w:rsidP="00EE2C60">
      <w:pPr>
        <w:pStyle w:val="Grundtext"/>
        <w:numPr>
          <w:ilvl w:val="0"/>
          <w:numId w:val="19"/>
        </w:numPr>
        <w:spacing w:after="0" w:line="120" w:lineRule="atLeast"/>
        <w:ind w:left="714" w:hanging="357"/>
      </w:pPr>
      <w:r w:rsidRPr="0055335F">
        <w:t xml:space="preserve">Onlineprüfungen sind rechtlich nicht eindeutig geklärt und müssen im Einzelfall bewertet werden. </w:t>
      </w:r>
    </w:p>
    <w:p w14:paraId="4A07654B" w14:textId="77777777" w:rsidR="0055335F" w:rsidRPr="0055335F" w:rsidRDefault="0055335F" w:rsidP="00EE2C60">
      <w:pPr>
        <w:pStyle w:val="Grundtext"/>
        <w:numPr>
          <w:ilvl w:val="0"/>
          <w:numId w:val="19"/>
        </w:numPr>
        <w:spacing w:after="0" w:line="120" w:lineRule="atLeast"/>
        <w:ind w:left="714" w:hanging="357"/>
      </w:pPr>
      <w:r w:rsidRPr="0055335F">
        <w:t xml:space="preserve">Hinweis des RD: Letztendlich können Prüfungen nicht vor dem Kopieren geschützt werden. </w:t>
      </w:r>
    </w:p>
    <w:p w14:paraId="18C5C7F0" w14:textId="77777777" w:rsidR="0055335F" w:rsidRPr="0055335F" w:rsidRDefault="0055335F" w:rsidP="00EE2C60">
      <w:pPr>
        <w:pStyle w:val="Grundtext"/>
        <w:numPr>
          <w:ilvl w:val="0"/>
          <w:numId w:val="19"/>
        </w:numPr>
        <w:spacing w:after="0" w:line="120" w:lineRule="atLeast"/>
        <w:ind w:left="714" w:hanging="357"/>
      </w:pPr>
      <w:r w:rsidRPr="0055335F">
        <w:t xml:space="preserve">Der RD rät davon ab, Noten in irgendeiner Form in der Cloud abzulegen. </w:t>
      </w:r>
    </w:p>
    <w:p w14:paraId="769405EB" w14:textId="77777777" w:rsidR="0055335F" w:rsidRPr="0055335F" w:rsidRDefault="0055335F" w:rsidP="007939FF">
      <w:pPr>
        <w:pStyle w:val="Grundtext"/>
        <w:numPr>
          <w:ilvl w:val="0"/>
          <w:numId w:val="19"/>
        </w:numPr>
        <w:spacing w:after="120" w:line="120" w:lineRule="atLeast"/>
        <w:ind w:left="714" w:hanging="357"/>
      </w:pPr>
      <w:r w:rsidRPr="0055335F">
        <w:t xml:space="preserve">Die datenschutzrechtliche Klassifizierung von Noten ist nicht abgeschlossen und muss von Fall zu Fall behandelt werden. </w:t>
      </w:r>
    </w:p>
    <w:p w14:paraId="27B4105E" w14:textId="77777777" w:rsidR="0055335F" w:rsidRPr="0055335F" w:rsidRDefault="0055335F" w:rsidP="00147468">
      <w:pPr>
        <w:pStyle w:val="Grundtext"/>
        <w:spacing w:after="120"/>
      </w:pPr>
      <w:r w:rsidRPr="0055335F">
        <w:lastRenderedPageBreak/>
        <w:t xml:space="preserve">Das dieser Zusammenstellung zugrunde liegende Dokument findet sich im DLH unter: </w:t>
      </w:r>
      <w:hyperlink r:id="rId23" w:history="1">
        <w:r w:rsidRPr="0055335F">
          <w:rPr>
            <w:color w:val="0000FF" w:themeColor="hyperlink"/>
            <w:u w:val="single"/>
          </w:rPr>
          <w:t>https://dlh.zh.ch/component/jdownloads/?task=download.send&amp;id=7&amp;catid=3&amp;m=0&amp;Itemid=101</w:t>
        </w:r>
      </w:hyperlink>
      <w:r w:rsidRPr="0055335F">
        <w:t xml:space="preserve"> . </w:t>
      </w:r>
    </w:p>
    <w:p w14:paraId="41E4B3B3" w14:textId="1736BD26" w:rsidR="0055335F" w:rsidRPr="00D45D24" w:rsidRDefault="0055335F" w:rsidP="00FF2593">
      <w:pPr>
        <w:pStyle w:val="Grundtext"/>
      </w:pPr>
      <w:r w:rsidRPr="00D45D24">
        <w:t xml:space="preserve">Hinweis zur </w:t>
      </w:r>
      <w:r w:rsidRPr="00D45D24">
        <w:rPr>
          <w:b/>
        </w:rPr>
        <w:t>Überwachungs-Software bei Prüfungen</w:t>
      </w:r>
      <w:r w:rsidRPr="00D45D24">
        <w:t>: Das Datenschutzlexikon Mittelschule Berufsfachschule der Datenschutzbeauftragten des Kantons Zürich sagt dazu Folgendes (</w:t>
      </w:r>
      <w:del w:id="76" w:author="Bettina Irnhauser (DSC)" w:date="2024-01-18T17:09:00Z">
        <w:r w:rsidRPr="00D45D24" w:rsidDel="005476DB">
          <w:delText>Ziff. 2.6</w:delText>
        </w:r>
        <w:r w:rsidR="00276057" w:rsidDel="005476DB">
          <w:delText xml:space="preserve"> </w:delText>
        </w:r>
      </w:del>
      <w:r w:rsidR="005476DB">
        <w:rPr>
          <w:color w:val="FF0000"/>
        </w:rPr>
        <w:t>Analyse Prüfungsbetrug</w:t>
      </w:r>
      <w:r w:rsidRPr="00D45D24">
        <w:t>): «Die Lernenden müssen vorgängig klar und deutlich über den Einsatz des Analysetools sowie über den Umfang der Überwachung informiert werden. Weiter sollten als Alternative schulische Geräte zur Verfügung gestellt werden, die so konfiguriert sind, dass keine Überwachung notwendig ist.» «Das Loggen ist auf die Prüfungsdauer zu beschränken. Wird kein Betrugsfall festgestellt, sind die Logdateien sofort zu löschen. Bei konkreten Hinweisen auf einen Prüfungsbetrug können die Daten bis zum Abschluss eines Verfahrens aufbewahrt werden.»</w:t>
      </w:r>
    </w:p>
    <w:p w14:paraId="7DCEB3CA" w14:textId="77777777" w:rsidR="0055335F" w:rsidRPr="0055335F" w:rsidRDefault="0055335F" w:rsidP="00CE68ED">
      <w:pPr>
        <w:pStyle w:val="berschrift1"/>
        <w:numPr>
          <w:ilvl w:val="0"/>
          <w:numId w:val="13"/>
        </w:numPr>
        <w:spacing w:before="240" w:after="120"/>
        <w:ind w:left="714" w:hanging="357"/>
        <w:rPr>
          <w:sz w:val="40"/>
          <w:szCs w:val="22"/>
        </w:rPr>
      </w:pPr>
      <w:bookmarkStart w:id="77" w:name="_Toc107501577"/>
      <w:bookmarkStart w:id="78" w:name="_Toc163118183"/>
      <w:r w:rsidRPr="0055335F">
        <w:rPr>
          <w:sz w:val="40"/>
          <w:szCs w:val="22"/>
        </w:rPr>
        <w:t>Datenschutz</w:t>
      </w:r>
      <w:bookmarkEnd w:id="77"/>
      <w:bookmarkEnd w:id="78"/>
    </w:p>
    <w:p w14:paraId="7DD43D72" w14:textId="77777777" w:rsidR="0055335F" w:rsidRPr="0055335F" w:rsidRDefault="0055335F" w:rsidP="005635D1">
      <w:pPr>
        <w:pStyle w:val="berschrift2"/>
        <w:spacing w:before="120" w:after="120"/>
      </w:pPr>
      <w:bookmarkStart w:id="79" w:name="_Toc107501578"/>
      <w:bookmarkStart w:id="80" w:name="_Toc163118184"/>
      <w:r w:rsidRPr="0055335F">
        <w:t>Zu 1. Generell</w:t>
      </w:r>
      <w:bookmarkEnd w:id="79"/>
      <w:bookmarkEnd w:id="80"/>
    </w:p>
    <w:p w14:paraId="5246425D" w14:textId="77777777" w:rsidR="0055335F" w:rsidRPr="0055335F" w:rsidRDefault="0055335F" w:rsidP="00147468">
      <w:pPr>
        <w:pStyle w:val="Grundtext"/>
        <w:spacing w:after="120"/>
      </w:pPr>
      <w:r w:rsidRPr="0055335F">
        <w:t xml:space="preserve">Absätze, die auf die Zielgruppen (Mitarbeitende, Lehrpersonen, Lernende) nicht zutreffen, können gelöscht werden. </w:t>
      </w:r>
    </w:p>
    <w:p w14:paraId="6C6CBEAD" w14:textId="77777777" w:rsidR="0055335F" w:rsidRPr="0055335F" w:rsidRDefault="0055335F" w:rsidP="00147468">
      <w:pPr>
        <w:pStyle w:val="Grundtext"/>
        <w:spacing w:after="120"/>
      </w:pPr>
      <w:r w:rsidRPr="0055335F">
        <w:t xml:space="preserve">Falls die Schule gegenwärtig über keine Datenschutzerklärung verfügt, kann dieser Abschnitt gelöscht werden. </w:t>
      </w:r>
    </w:p>
    <w:p w14:paraId="22DBEB56" w14:textId="77777777" w:rsidR="0055335F" w:rsidRPr="0055335F" w:rsidRDefault="0055335F" w:rsidP="00FF2593">
      <w:pPr>
        <w:pStyle w:val="Grundtext"/>
      </w:pPr>
      <w:r w:rsidRPr="0055335F">
        <w:t xml:space="preserve">Hinweis </w:t>
      </w:r>
      <w:r w:rsidRPr="0055335F">
        <w:rPr>
          <w:b/>
          <w:bCs/>
        </w:rPr>
        <w:t>Gültigkeit Datenschutzrecht:</w:t>
      </w:r>
      <w:r w:rsidRPr="0055335F">
        <w:t xml:space="preserve"> In diesem Falle gilt das kantonale Datenschutzrecht und seine weiteren Bestimmungen auch für Privatschulen, die einen kantonalen Leistungsauftrag erfüllen. </w:t>
      </w:r>
    </w:p>
    <w:p w14:paraId="69DFF8B6" w14:textId="77777777" w:rsidR="0055335F" w:rsidRPr="0055335F" w:rsidRDefault="0055335F" w:rsidP="005635D1">
      <w:pPr>
        <w:pStyle w:val="berschrift2"/>
        <w:spacing w:before="120" w:after="120"/>
      </w:pPr>
      <w:bookmarkStart w:id="81" w:name="_Toc107501579"/>
      <w:bookmarkStart w:id="82" w:name="_Toc163118185"/>
      <w:r w:rsidRPr="0055335F">
        <w:t>Zu 2. Im Unterricht</w:t>
      </w:r>
      <w:bookmarkEnd w:id="81"/>
      <w:bookmarkEnd w:id="82"/>
    </w:p>
    <w:p w14:paraId="50556058" w14:textId="77777777" w:rsidR="0055335F" w:rsidRPr="0055335F" w:rsidRDefault="0055335F" w:rsidP="00147468">
      <w:pPr>
        <w:pStyle w:val="Grundtext"/>
        <w:spacing w:after="120"/>
      </w:pPr>
      <w:r w:rsidRPr="0055335F">
        <w:t xml:space="preserve">Absätze, die auf die Zielgruppen (Mitarbeitende, Lehrpersonen, Lernende) nicht zutreffen, können gelöscht werden. </w:t>
      </w:r>
    </w:p>
    <w:p w14:paraId="1FFEC564" w14:textId="3F48B854" w:rsidR="00DB0346" w:rsidRDefault="00DB0346">
      <w:pPr>
        <w:spacing w:after="200" w:line="276" w:lineRule="auto"/>
        <w:rPr>
          <w:rFonts w:eastAsia="Times New Roman" w:cs="Arial"/>
          <w:color w:val="000000"/>
          <w:szCs w:val="20"/>
        </w:rPr>
      </w:pPr>
    </w:p>
    <w:p w14:paraId="765DDDF7" w14:textId="6559BFEF" w:rsidR="0055335F" w:rsidRPr="0055335F" w:rsidRDefault="0055335F" w:rsidP="00147468">
      <w:pPr>
        <w:pStyle w:val="Grundtext"/>
        <w:spacing w:after="120"/>
      </w:pPr>
      <w:r w:rsidRPr="0055335F">
        <w:t xml:space="preserve">Hinweis </w:t>
      </w:r>
      <w:r w:rsidRPr="0055335F">
        <w:rPr>
          <w:b/>
          <w:bCs/>
        </w:rPr>
        <w:t>Datensparsamkeit</w:t>
      </w:r>
      <w:r w:rsidRPr="0055335F">
        <w:t xml:space="preserve">: vgl. das Datenschutzlexikon Mittelschule Berufsfachschule der Datenschutzbeauftragten des Kantons Zürich </w:t>
      </w:r>
      <w:del w:id="83" w:author="Bettina Irnhauser (DSC)" w:date="2024-01-18T16:09:00Z">
        <w:r w:rsidRPr="0055335F" w:rsidDel="00161D25">
          <w:delText xml:space="preserve">mit den Ziffern </w:delText>
        </w:r>
      </w:del>
    </w:p>
    <w:p w14:paraId="0A19504F" w14:textId="7781CA4E" w:rsidR="0055335F" w:rsidRPr="0055335F" w:rsidRDefault="00CC35D6" w:rsidP="002177FE">
      <w:pPr>
        <w:pStyle w:val="Grundtext"/>
        <w:numPr>
          <w:ilvl w:val="0"/>
          <w:numId w:val="19"/>
        </w:numPr>
        <w:spacing w:after="0" w:line="120" w:lineRule="atLeast"/>
        <w:ind w:left="714" w:hanging="357"/>
      </w:pPr>
      <w:ins w:id="84" w:author="Bettina Irnhauser (DSC)" w:date="2024-01-18T16:09:00Z">
        <w:r w:rsidRPr="0055335F" w:rsidDel="00CC35D6">
          <w:t xml:space="preserve"> </w:t>
        </w:r>
      </w:ins>
      <w:del w:id="85" w:author="Bettina Irnhauser (DSC)" w:date="2024-01-18T16:09:00Z">
        <w:r w:rsidR="0055335F" w:rsidRPr="0055335F" w:rsidDel="00CC35D6">
          <w:delText>Ziff. 2.16 / 2.78:</w:delText>
        </w:r>
      </w:del>
      <w:r w:rsidR="00616F93">
        <w:rPr>
          <w:color w:val="FF0000"/>
        </w:rPr>
        <w:t xml:space="preserve">Auslagerung: </w:t>
      </w:r>
      <w:r w:rsidR="0055335F" w:rsidRPr="0055335F">
        <w:t>«Zu berücksichtigen ist weiter, dass gewisse Dienste verlangen, Daten über sich bekannt zu geben. Werden beispielsweise E-Mail-Adressen mit dem Namen verknüpft, sollte die Schule die Lernenden darüber informieren und bei Bedenken Pseudonyme für die E-Mail-Adressen verwenden.»</w:t>
      </w:r>
    </w:p>
    <w:p w14:paraId="082A98AE" w14:textId="384A4257" w:rsidR="0055335F" w:rsidRPr="0055335F" w:rsidRDefault="0055335F" w:rsidP="002177FE">
      <w:pPr>
        <w:pStyle w:val="Grundtext"/>
        <w:numPr>
          <w:ilvl w:val="0"/>
          <w:numId w:val="19"/>
        </w:numPr>
        <w:spacing w:after="0" w:line="120" w:lineRule="atLeast"/>
        <w:ind w:left="714" w:hanging="357"/>
      </w:pPr>
      <w:del w:id="86" w:author="Bettina Irnhauser (DSC)" w:date="2024-01-18T16:12:00Z">
        <w:r w:rsidRPr="0055335F" w:rsidDel="001C2109">
          <w:delText xml:space="preserve">Ziff. 2.78 </w:delText>
        </w:r>
      </w:del>
      <w:r w:rsidR="001C2109">
        <w:rPr>
          <w:color w:val="FF0000"/>
        </w:rPr>
        <w:t xml:space="preserve">Soziale Medien: </w:t>
      </w:r>
      <w:r w:rsidRPr="0055335F">
        <w:t>«Wird über Messenger kommuniziert, sind vor allem die Verschlüsselung, der Serverstandort und die Möglichkeit der anonymen Nutzung datenschutzrelevant. Es ist von Vorteil, Anbieter zu berücksichtigen, die europäische Standorte und eine Ende-zu-Ende-Verschlüsselung anbieten (beispielsweise Threema).»</w:t>
      </w:r>
    </w:p>
    <w:p w14:paraId="7E2D8D64" w14:textId="43541303" w:rsidR="0055335F" w:rsidRPr="0055335F" w:rsidRDefault="0055335F" w:rsidP="002177FE">
      <w:pPr>
        <w:pStyle w:val="Grundtext"/>
        <w:numPr>
          <w:ilvl w:val="0"/>
          <w:numId w:val="19"/>
        </w:numPr>
        <w:spacing w:after="120" w:line="120" w:lineRule="atLeast"/>
        <w:ind w:left="714" w:hanging="357"/>
      </w:pPr>
      <w:del w:id="87" w:author="Bettina Irnhauser (DSC)" w:date="2024-01-18T16:13:00Z">
        <w:r w:rsidRPr="0055335F" w:rsidDel="00EF4687">
          <w:lastRenderedPageBreak/>
          <w:delText>Ziff. 2.91</w:delText>
        </w:r>
      </w:del>
      <w:r w:rsidRPr="0055335F">
        <w:t xml:space="preserve"> </w:t>
      </w:r>
      <w:proofErr w:type="spellStart"/>
      <w:r w:rsidR="00EF4687">
        <w:rPr>
          <w:color w:val="FF0000"/>
        </w:rPr>
        <w:t>Whatsapp</w:t>
      </w:r>
      <w:proofErr w:type="spellEnd"/>
      <w:r w:rsidR="00205C7B">
        <w:rPr>
          <w:color w:val="FF0000"/>
        </w:rPr>
        <w:t xml:space="preserve">: </w:t>
      </w:r>
      <w:r w:rsidRPr="0055335F">
        <w:t xml:space="preserve">«Deshalb können Lehrpersonen und andere schulische Mitarbeitende Informationen untereinander oder mit Lernenden nicht über WhatsApp austauschen. </w:t>
      </w:r>
      <w:r w:rsidR="00C70DD2">
        <w:br/>
      </w:r>
      <w:r w:rsidRPr="0055335F">
        <w:t>Das Mindestalter für die Nutzung von Messaging-Diensten wurde auf 16 Jahre erhöht.»</w:t>
      </w:r>
    </w:p>
    <w:p w14:paraId="7EB3750D" w14:textId="328580B2" w:rsidR="0055335F" w:rsidRPr="0055335F" w:rsidRDefault="0055335F" w:rsidP="00147468">
      <w:pPr>
        <w:pStyle w:val="Grundtext"/>
        <w:spacing w:after="120"/>
      </w:pPr>
      <w:r w:rsidRPr="0055335F">
        <w:t xml:space="preserve">Hinweis </w:t>
      </w:r>
      <w:r w:rsidRPr="00EB1474">
        <w:rPr>
          <w:b/>
          <w:bCs/>
        </w:rPr>
        <w:t>Anwendungen</w:t>
      </w:r>
      <w:r w:rsidRPr="0055335F">
        <w:t>: Beim Einsatz von Anwendungen im Unterricht, die nicht von der Schule freigegeben bzw. empfohlen sind, ist die Lehrperson verpflichtet, die Lernenden über die Datenschutz-Konsequenzen zu informieren (bspw. Speicherort der Daten bei SaaS-Lösungen, Datenaufbewahrungsdauer, Möglichkeit der Löschung der Daten, etc.).</w:t>
      </w:r>
    </w:p>
    <w:p w14:paraId="459E8289" w14:textId="77777777" w:rsidR="0055335F" w:rsidRPr="0055335F" w:rsidRDefault="0055335F" w:rsidP="00147468">
      <w:pPr>
        <w:pStyle w:val="Grundtext"/>
        <w:spacing w:after="120"/>
      </w:pPr>
      <w:r w:rsidRPr="0055335F">
        <w:t>Mit nicht datenschutzkonformen fremden Anwendungen dürfen keine Personendaten der Lernenden bearbeitet werden.</w:t>
      </w:r>
    </w:p>
    <w:p w14:paraId="6D02A3B3" w14:textId="1C664BF4" w:rsidR="0055335F" w:rsidRPr="00C65EB1" w:rsidRDefault="0055335F" w:rsidP="00147468">
      <w:pPr>
        <w:pStyle w:val="Grundtext"/>
        <w:spacing w:after="120"/>
      </w:pPr>
      <w:r w:rsidRPr="0055335F">
        <w:t>Vgl. das Datenschutzlexikon Mittelschule Berufsfachschule der</w:t>
      </w:r>
      <w:r w:rsidRPr="00C65EB1">
        <w:t xml:space="preserve"> Datenschutzbeauftragten des Kantons Zürich (</w:t>
      </w:r>
      <w:del w:id="88" w:author="Bettina Irnhauser (DSC)" w:date="2024-01-18T16:15:00Z">
        <w:r w:rsidRPr="00C65EB1" w:rsidDel="00CB253F">
          <w:delText>Ziff. 2.16</w:delText>
        </w:r>
        <w:r w:rsidR="00CB253F" w:rsidRPr="00CB253F" w:rsidDel="00CB253F">
          <w:rPr>
            <w:color w:val="FF0000"/>
          </w:rPr>
          <w:delText xml:space="preserve"> </w:delText>
        </w:r>
      </w:del>
      <w:r w:rsidR="00CB253F">
        <w:rPr>
          <w:color w:val="FF0000"/>
        </w:rPr>
        <w:t>Auslagerung</w:t>
      </w:r>
      <w:r w:rsidRPr="00C65EB1">
        <w:t>): «Produkte, bei denen die datenschutzrechtlichen Anforderungen nicht erfüllt sind, wie Dropbox und Google Drive, können nur für das Bearbeiten von nicht sensitiven Daten eingesetzt werden. Ausgetauscht werden können beispielsweise Unterrichtsmaterialien, Arbeitsblätter und Fotos. Aufsätze, in denen persönliche Erlebnisse beschrieben werden, dürfen nicht mit diesen Produkten bearbeitet werden.»</w:t>
      </w:r>
    </w:p>
    <w:p w14:paraId="194EF361" w14:textId="7FDE5D7D" w:rsidR="0055335F" w:rsidRPr="00C65EB1" w:rsidRDefault="0055335F" w:rsidP="00147468">
      <w:pPr>
        <w:pStyle w:val="Grundtext"/>
        <w:spacing w:after="120"/>
      </w:pPr>
      <w:r w:rsidRPr="00C65EB1">
        <w:t xml:space="preserve">Hinweis Einsatz </w:t>
      </w:r>
      <w:proofErr w:type="spellStart"/>
      <w:r w:rsidRPr="00C65EB1">
        <w:t>Social</w:t>
      </w:r>
      <w:proofErr w:type="spellEnd"/>
      <w:r w:rsidRPr="00C65EB1">
        <w:t xml:space="preserve"> Media: vgl. das Datenschutzlexikon Mittelschule Berufsfachschule der Datenschutzbeauftragten des Kantons Zürich (</w:t>
      </w:r>
      <w:del w:id="89" w:author="Bettina Irnhauser (DSC)" w:date="2024-01-18T16:16:00Z">
        <w:r w:rsidRPr="00C65EB1" w:rsidDel="00D46500">
          <w:delText>Ziff. 2.78</w:delText>
        </w:r>
      </w:del>
      <w:r w:rsidR="001171C8">
        <w:t xml:space="preserve"> </w:t>
      </w:r>
      <w:r w:rsidR="001171C8">
        <w:rPr>
          <w:color w:val="FF0000"/>
        </w:rPr>
        <w:t>Soziale Medien</w:t>
      </w:r>
      <w:r w:rsidRPr="00C65EB1">
        <w:t>): «Da die Lernenden für die Nutzung sozialer Medien auch eigene Daten bekannt geben müssen, muss das Einrichten eines «Accounts» freiwillig sein. Bei jüngeren Lernenden sind die Eltern zu informieren. Die auf diesem Weg bekannt gemachten schulischen Informationen müssen auch auf andere Weise zugänglich sein. Der interaktive Austausch ist infolge der heiklen umfassenden Datenerfassung, -speicherung und Weiterbearbeitung durch die Betreiber auf ein Minimum zu beschränken. Auf den Austausch sensitiver Informationen wie solche über die Gesundheit oder Ähnliches ist zu verzichten.»</w:t>
      </w:r>
    </w:p>
    <w:p w14:paraId="04DB92B4" w14:textId="77777777" w:rsidR="0055335F" w:rsidRPr="0055335F" w:rsidRDefault="0055335F" w:rsidP="00147468">
      <w:pPr>
        <w:pStyle w:val="Grundtext"/>
        <w:spacing w:after="120"/>
      </w:pPr>
      <w:r w:rsidRPr="00DA7EAB">
        <w:t xml:space="preserve">Hinweis </w:t>
      </w:r>
      <w:proofErr w:type="spellStart"/>
      <w:r w:rsidRPr="00DA7EAB">
        <w:rPr>
          <w:b/>
          <w:bCs/>
        </w:rPr>
        <w:t>Social</w:t>
      </w:r>
      <w:proofErr w:type="spellEnd"/>
      <w:r w:rsidRPr="00DA7EAB">
        <w:rPr>
          <w:b/>
          <w:bCs/>
        </w:rPr>
        <w:t xml:space="preserve"> Media/ Facebook</w:t>
      </w:r>
      <w:r w:rsidRPr="00DA7EAB">
        <w:t xml:space="preserve">: </w:t>
      </w:r>
      <w:hyperlink r:id="rId24" w:history="1">
        <w:r w:rsidRPr="00DA7EAB">
          <w:rPr>
            <w:color w:val="0000FF" w:themeColor="hyperlink"/>
            <w:u w:val="single"/>
          </w:rPr>
          <w:t>https://www.privatim.ch/wp-content/uploads/2017/06/privatim_Soziale_Medien_2013_V11.pdf</w:t>
        </w:r>
      </w:hyperlink>
      <w:r w:rsidRPr="00DA7EAB">
        <w:rPr>
          <w:color w:val="0000FF" w:themeColor="hyperlink"/>
          <w:u w:val="single"/>
        </w:rPr>
        <w:t>.</w:t>
      </w:r>
      <w:r w:rsidRPr="00DA7EAB">
        <w:rPr>
          <w:color w:val="0000FF" w:themeColor="hyperlink"/>
        </w:rPr>
        <w:t xml:space="preserve"> </w:t>
      </w:r>
      <w:r w:rsidRPr="0055335F">
        <w:t xml:space="preserve">Hierbei ist die Quintessenz, dass eine Nutzung der </w:t>
      </w:r>
      <w:proofErr w:type="spellStart"/>
      <w:r w:rsidRPr="0055335F">
        <w:t>Social</w:t>
      </w:r>
      <w:proofErr w:type="spellEnd"/>
      <w:r w:rsidRPr="0055335F">
        <w:t xml:space="preserve"> Media gestattet werden kann, jedoch die Kommunikation der Lehrperson an die Lernenden und der Lernenden untereinander nicht auf diese Medien verlegt werden darf (Bildung einer eigenen Benutzergruppe zum Austausch über Schulthemen, Aufgaben, Arbeiten). </w:t>
      </w:r>
    </w:p>
    <w:p w14:paraId="7697BB49" w14:textId="77777777" w:rsidR="0055335F" w:rsidRPr="008E7ACE" w:rsidRDefault="0055335F" w:rsidP="00147468">
      <w:pPr>
        <w:pStyle w:val="Grundtext"/>
        <w:spacing w:after="120"/>
        <w:rPr>
          <w:color w:val="auto"/>
        </w:rPr>
      </w:pPr>
      <w:r w:rsidRPr="0055335F">
        <w:t xml:space="preserve">Sollte eine Lehrperson für eine Klasse einen Kanal auf </w:t>
      </w:r>
      <w:proofErr w:type="spellStart"/>
      <w:r w:rsidRPr="0055335F">
        <w:t>Social</w:t>
      </w:r>
      <w:proofErr w:type="spellEnd"/>
      <w:r w:rsidRPr="0055335F">
        <w:t xml:space="preserve"> Media eröffnen, ist zu beachten:</w:t>
      </w:r>
    </w:p>
    <w:p w14:paraId="35F8CCB1" w14:textId="44B824A5" w:rsidR="0055335F" w:rsidRPr="00AE2C39" w:rsidRDefault="0055335F" w:rsidP="00AE2C39">
      <w:pPr>
        <w:pStyle w:val="Grundtext"/>
        <w:numPr>
          <w:ilvl w:val="0"/>
          <w:numId w:val="19"/>
        </w:numPr>
        <w:spacing w:after="0" w:line="120" w:lineRule="atLeast"/>
        <w:ind w:left="714" w:hanging="357"/>
      </w:pPr>
      <w:r w:rsidRPr="00AE2C39">
        <w:t xml:space="preserve">Dass viele Kanäle die Möglichkeit bieten, Benutzergruppen zu unterteilen, Untergruppen nach Themen zu eröffnen und den Zugriff zu steuern. Jede der </w:t>
      </w:r>
      <w:r w:rsidR="0038466A" w:rsidRPr="00AE2C39">
        <w:t>Chat Foren</w:t>
      </w:r>
      <w:r w:rsidR="001D04A3">
        <w:t>,</w:t>
      </w:r>
      <w:r w:rsidR="0038466A" w:rsidRPr="00AE2C39">
        <w:t xml:space="preserve"> </w:t>
      </w:r>
      <w:proofErr w:type="spellStart"/>
      <w:r w:rsidRPr="00AE2C39">
        <w:t>Social</w:t>
      </w:r>
      <w:proofErr w:type="spellEnd"/>
      <w:r w:rsidRPr="00AE2C39">
        <w:t xml:space="preserve"> Media und anderen Kommunikationskanäle</w:t>
      </w:r>
      <w:r w:rsidR="00CD0EFE">
        <w:t>n</w:t>
      </w:r>
      <w:r w:rsidRPr="00AE2C39">
        <w:t xml:space="preserve"> gilt es daraufhin zu prüfen</w:t>
      </w:r>
      <w:r w:rsidR="00CD0EFE">
        <w:t>;</w:t>
      </w:r>
    </w:p>
    <w:p w14:paraId="24D16ECE" w14:textId="67629618" w:rsidR="0055335F" w:rsidRPr="00AE2C39" w:rsidRDefault="0055335F" w:rsidP="00AE2C39">
      <w:pPr>
        <w:pStyle w:val="Grundtext"/>
        <w:numPr>
          <w:ilvl w:val="0"/>
          <w:numId w:val="19"/>
        </w:numPr>
        <w:spacing w:after="0" w:line="120" w:lineRule="atLeast"/>
        <w:ind w:left="714" w:hanging="357"/>
      </w:pPr>
      <w:r w:rsidRPr="00AE2C39">
        <w:t>Den Teilnehmerkreis klar zu definieren und einzugrenzen</w:t>
      </w:r>
      <w:r w:rsidR="00CD0EFE">
        <w:t>;</w:t>
      </w:r>
    </w:p>
    <w:p w14:paraId="119499C6" w14:textId="4C2513D9" w:rsidR="0055335F" w:rsidRPr="00AE2C39" w:rsidRDefault="0055335F" w:rsidP="00AE2C39">
      <w:pPr>
        <w:pStyle w:val="Grundtext"/>
        <w:numPr>
          <w:ilvl w:val="0"/>
          <w:numId w:val="19"/>
        </w:numPr>
        <w:spacing w:after="0" w:line="120" w:lineRule="atLeast"/>
        <w:ind w:left="714" w:hanging="357"/>
      </w:pPr>
      <w:r w:rsidRPr="00AE2C39">
        <w:t>Nur Referenzen auf Dateien enthalten und keine sensiblen Daten direkt einbinden</w:t>
      </w:r>
      <w:r w:rsidR="00CD0EFE">
        <w:t>;</w:t>
      </w:r>
    </w:p>
    <w:p w14:paraId="0CDBF89B" w14:textId="457752B5" w:rsidR="0055335F" w:rsidRPr="00AE2C39" w:rsidRDefault="0055335F" w:rsidP="00AE2C39">
      <w:pPr>
        <w:pStyle w:val="Grundtext"/>
        <w:numPr>
          <w:ilvl w:val="0"/>
          <w:numId w:val="19"/>
        </w:numPr>
        <w:spacing w:after="0" w:line="120" w:lineRule="atLeast"/>
        <w:ind w:left="714" w:hanging="357"/>
      </w:pPr>
      <w:r w:rsidRPr="00AE2C39">
        <w:t>Dass die Beiträge nur eine begrenzte Zeit erhalten bleiben, regelmässig kontrolliert und gelöscht werden</w:t>
      </w:r>
      <w:r w:rsidR="00CD0EFE">
        <w:t>;</w:t>
      </w:r>
    </w:p>
    <w:p w14:paraId="6DDD0435" w14:textId="1A927B3E" w:rsidR="0055335F" w:rsidRPr="00AE2C39" w:rsidRDefault="0055335F" w:rsidP="00AE2C39">
      <w:pPr>
        <w:pStyle w:val="Grundtext"/>
        <w:numPr>
          <w:ilvl w:val="0"/>
          <w:numId w:val="19"/>
        </w:numPr>
        <w:spacing w:after="0" w:line="120" w:lineRule="atLeast"/>
        <w:ind w:left="714" w:hanging="357"/>
      </w:pPr>
      <w:r w:rsidRPr="00AE2C39">
        <w:lastRenderedPageBreak/>
        <w:t xml:space="preserve">Der Teams Chat einer Klasse oder schulischen Gruppe ist zu löschen, wenn die </w:t>
      </w:r>
      <w:r w:rsidR="00AB3284" w:rsidRPr="00AE2C39">
        <w:t>Lernende</w:t>
      </w:r>
      <w:r w:rsidRPr="00AE2C39">
        <w:t xml:space="preserve"> die Schule verlassen. Der Chat kann vorgängig archiviert werden, um spätere Nachfragen zu beantworten</w:t>
      </w:r>
      <w:r w:rsidR="00CD0EFE">
        <w:t>;</w:t>
      </w:r>
    </w:p>
    <w:p w14:paraId="52F76468" w14:textId="7747D546" w:rsidR="0055335F" w:rsidRPr="0055335F" w:rsidRDefault="0055335F" w:rsidP="00AE2C39">
      <w:pPr>
        <w:pStyle w:val="Grundtext"/>
        <w:numPr>
          <w:ilvl w:val="0"/>
          <w:numId w:val="19"/>
        </w:numPr>
        <w:spacing w:after="120" w:line="120" w:lineRule="atLeast"/>
        <w:ind w:left="714" w:hanging="357"/>
      </w:pPr>
      <w:r w:rsidRPr="00AE2C39">
        <w:t>Damit bedeutet das Eröffnen eines Austausch-Kanals (Channel, Chat, Blog) vor allem der Beginn einer ständigen Überarbeitung von Austausch-Informationen.</w:t>
      </w:r>
      <w:r w:rsidR="00564A77" w:rsidRPr="00AE2C39">
        <w:t xml:space="preserve"> </w:t>
      </w:r>
      <w:r w:rsidRPr="00AE2C39">
        <w:t>(Vgl. das Datenschutzlexikon Mittelschule Berufsfachschule der Datenschutzbeauftragten des Kantons Zürich (</w:t>
      </w:r>
      <w:del w:id="90" w:author="Bettina Irnhauser (DSC)" w:date="2024-01-18T16:19:00Z">
        <w:r w:rsidRPr="00AE2C39" w:rsidDel="007D639C">
          <w:delText>Ziff. 2.52</w:delText>
        </w:r>
        <w:r w:rsidR="007D639C" w:rsidDel="007D639C">
          <w:delText xml:space="preserve"> </w:delText>
        </w:r>
      </w:del>
      <w:r w:rsidR="007D639C">
        <w:rPr>
          <w:color w:val="FF0000"/>
        </w:rPr>
        <w:t>Instagram</w:t>
      </w:r>
      <w:r w:rsidRPr="00AE2C39">
        <w:t xml:space="preserve">): «Instagram </w:t>
      </w:r>
      <w:r w:rsidRPr="0055335F">
        <w:t>ist eine Plattform, die auf das Teilen von Bildern ausgerichtet ist. Instagram kann nur beschränkt für schulische Zwecke genutzt werden.»)</w:t>
      </w:r>
    </w:p>
    <w:p w14:paraId="77D3CD0F" w14:textId="65933E7C" w:rsidR="0055335F" w:rsidRPr="0055335F" w:rsidRDefault="0055335F" w:rsidP="00147468">
      <w:pPr>
        <w:pStyle w:val="Grundtext"/>
        <w:spacing w:after="120"/>
      </w:pPr>
      <w:r w:rsidRPr="0055335F">
        <w:t xml:space="preserve">Hinweis </w:t>
      </w:r>
      <w:r w:rsidRPr="0055335F">
        <w:rPr>
          <w:b/>
          <w:bCs/>
        </w:rPr>
        <w:t>Datenhaltung der Austausch-Kanäle</w:t>
      </w:r>
      <w:r w:rsidRPr="0055335F">
        <w:t xml:space="preserve">: Die Vorhaltung der Austausch-Kanäle ist so lange datenschutzkonform, wie der Bildungszweck es erfordert. </w:t>
      </w:r>
    </w:p>
    <w:p w14:paraId="136EAC24" w14:textId="77777777" w:rsidR="0055335F" w:rsidRPr="0055335F" w:rsidRDefault="0055335F" w:rsidP="00147468">
      <w:pPr>
        <w:pStyle w:val="Grundtext"/>
        <w:spacing w:after="120"/>
      </w:pPr>
      <w:r w:rsidRPr="0055335F">
        <w:t xml:space="preserve">In diesem Zusammenhang muss besonders auf die </w:t>
      </w:r>
      <w:r w:rsidRPr="0055335F">
        <w:rPr>
          <w:b/>
          <w:bCs/>
        </w:rPr>
        <w:t>Disziplinar Reglemente</w:t>
      </w:r>
      <w:r w:rsidRPr="0055335F">
        <w:t xml:space="preserve"> der Schulen und des Kantons hingewiesen werden: das Hochladen von Bildern ohne die Erlaubnis der darauf abgebildeten Personen kann strafrechtlich geahndet werden. </w:t>
      </w:r>
    </w:p>
    <w:p w14:paraId="6CE98C3D" w14:textId="63D43253" w:rsidR="0055335F" w:rsidRPr="00DA7EAB" w:rsidRDefault="0055335F" w:rsidP="00147468">
      <w:pPr>
        <w:pStyle w:val="Grundtext"/>
        <w:spacing w:after="120"/>
        <w:rPr>
          <w:color w:val="FF0000"/>
        </w:rPr>
      </w:pPr>
      <w:r>
        <w:t xml:space="preserve">Hinweis zu </w:t>
      </w:r>
      <w:r w:rsidRPr="6572498F">
        <w:rPr>
          <w:b/>
          <w:bCs/>
        </w:rPr>
        <w:t>Auswertungen über die Lernenden</w:t>
      </w:r>
      <w:r>
        <w:t xml:space="preserve">: Gegenwärtig besteht keine genügende Rechtsgrundlage für die Erstellung von </w:t>
      </w:r>
      <w:r w:rsidR="6FAEEF62" w:rsidRPr="00DA7EAB">
        <w:rPr>
          <w:color w:val="FF0000"/>
        </w:rPr>
        <w:t>Persönlichkeitsprofile</w:t>
      </w:r>
      <w:r w:rsidR="512FB306" w:rsidRPr="00DA7EAB">
        <w:rPr>
          <w:color w:val="FF0000"/>
        </w:rPr>
        <w:t>n</w:t>
      </w:r>
      <w:r w:rsidR="6FAEEF62" w:rsidRPr="00DA7EAB">
        <w:rPr>
          <w:color w:val="FF0000"/>
        </w:rPr>
        <w:t xml:space="preserve"> </w:t>
      </w:r>
      <w:r>
        <w:t>durch die Schule. Diese müsste gemäss unserer Meinung mit einer Gesetzesrevision erst geschaffen werden.</w:t>
      </w:r>
      <w:r>
        <w:br/>
        <w:t xml:space="preserve">Damit ist die Erstellung von Auswertungen über die Notenentwicklungen nicht erlaubt. Auch dann nicht, wenn sie anonymisiert erfolgt. </w:t>
      </w:r>
    </w:p>
    <w:p w14:paraId="4177D55E" w14:textId="0A785CD2" w:rsidR="0055335F" w:rsidRPr="00DA7EAB" w:rsidRDefault="2C8DE6CA" w:rsidP="00147468">
      <w:pPr>
        <w:pStyle w:val="Grundtext"/>
        <w:spacing w:after="120"/>
        <w:rPr>
          <w:color w:val="FF0000"/>
        </w:rPr>
      </w:pPr>
      <w:r w:rsidRPr="00DA7EAB">
        <w:rPr>
          <w:color w:val="FF0000"/>
        </w:rPr>
        <w:t xml:space="preserve">Vgl. Das Datenschutzlexikon Grundbegriffe und Definitionen der Datenschutzbeauftragten des Kantons Zürich (Persönlichkeitsprofil): Zum Begriff «Persönlichkeitsprofil» nach Art. 3 </w:t>
      </w:r>
      <w:proofErr w:type="spellStart"/>
      <w:r w:rsidRPr="00DA7EAB">
        <w:rPr>
          <w:color w:val="FF0000"/>
        </w:rPr>
        <w:t>lit</w:t>
      </w:r>
      <w:proofErr w:type="spellEnd"/>
      <w:r w:rsidRPr="00DA7EAB">
        <w:rPr>
          <w:color w:val="FF0000"/>
        </w:rPr>
        <w:t>. d des Bundesdatenschutzgesetzes meint die Eidgenössische Datenschutzkommission: «Der Begriff des Persönlichkeitsprofils kann nicht generell formuliert werden», «[...] Menge und Inhalt der personenbezogenen Daten [sind] ausschlaggebend. Daten, die über einen längeren Zeitraum zusammengetragen werden und so ein biografisches Bild ergeben (Längsschnitt), sind eher als Persönlichkeitsprofil zu qualifizieren als solche, die eine blosse Momentaufnahme darstellen (Querprofil)» (Urteil der Eidgenössischen Datenschutzkommission vom 27.01.2000, VPB 65.48).</w:t>
      </w:r>
    </w:p>
    <w:p w14:paraId="17CEA5F1" w14:textId="0A662A40" w:rsidR="0055335F" w:rsidRPr="0055335F" w:rsidRDefault="2C8DE6CA" w:rsidP="005A4DDE">
      <w:pPr>
        <w:pStyle w:val="Grundtext"/>
        <w:spacing w:after="120"/>
      </w:pPr>
      <w:r w:rsidRPr="00DA7EAB">
        <w:rPr>
          <w:color w:val="FF0000"/>
        </w:rPr>
        <w:t xml:space="preserve">(§ 3 Abs. 4 </w:t>
      </w:r>
      <w:proofErr w:type="spellStart"/>
      <w:r w:rsidRPr="00DA7EAB">
        <w:rPr>
          <w:color w:val="FF0000"/>
        </w:rPr>
        <w:t>lit</w:t>
      </w:r>
      <w:proofErr w:type="spellEnd"/>
      <w:r w:rsidRPr="00DA7EAB">
        <w:rPr>
          <w:color w:val="FF0000"/>
        </w:rPr>
        <w:t>. b IDG)</w:t>
      </w:r>
    </w:p>
    <w:p w14:paraId="6DC0BF40" w14:textId="60E2FAE0" w:rsidR="0055335F" w:rsidRPr="0055335F" w:rsidRDefault="0055335F" w:rsidP="00147468">
      <w:pPr>
        <w:pStyle w:val="Grundtext"/>
        <w:spacing w:after="120"/>
      </w:pPr>
      <w:r w:rsidRPr="0055335F">
        <w:t xml:space="preserve">Finden </w:t>
      </w:r>
      <w:r w:rsidRPr="00EC361F">
        <w:rPr>
          <w:b/>
          <w:bCs/>
        </w:rPr>
        <w:t>Auswertungen</w:t>
      </w:r>
      <w:r w:rsidRPr="0055335F">
        <w:t xml:space="preserve"> </w:t>
      </w:r>
      <w:r w:rsidRPr="00EC361F">
        <w:rPr>
          <w:b/>
          <w:bCs/>
        </w:rPr>
        <w:t>fachspezifisch</w:t>
      </w:r>
      <w:r w:rsidRPr="0055335F">
        <w:t xml:space="preserve"> statt, z.B. um Schuljahr- oder </w:t>
      </w:r>
      <w:r w:rsidR="00375049" w:rsidRPr="0055335F">
        <w:t>Lernenden übergreifenden</w:t>
      </w:r>
      <w:r w:rsidRPr="0055335F">
        <w:t xml:space="preserve"> Erfolg der Unterrichtsmaterialien und -methoden zu messen, können diese Statistiken bekannt gegeben werden, soweit aus den Ergebnissen keine individuellen Profile erkennbar sind. (D.h. die Gruppierung der Kennzeichen ist so zu wählen, dass kein Rückschluss auf einzelne Personen möglich ist.)</w:t>
      </w:r>
    </w:p>
    <w:p w14:paraId="1675FD01" w14:textId="5E763B75" w:rsidR="0055335F" w:rsidRPr="0055335F" w:rsidRDefault="0055335F" w:rsidP="00147468">
      <w:pPr>
        <w:pStyle w:val="Grundtext"/>
        <w:spacing w:after="120"/>
      </w:pPr>
      <w:r w:rsidRPr="0055335F">
        <w:t xml:space="preserve">Hinweis zu </w:t>
      </w:r>
      <w:r w:rsidRPr="0055335F">
        <w:rPr>
          <w:b/>
          <w:bCs/>
        </w:rPr>
        <w:t>Schul-Veranstaltungen</w:t>
      </w:r>
      <w:r w:rsidRPr="0055335F">
        <w:t>: Hierzu besteht nach dem Datenschutzlexikon Mittelschule Berufsfachschule der Datenschutzbeauftragten des Kantons Zürich (</w:t>
      </w:r>
      <w:del w:id="91" w:author="Bettina Irnhauser (DSC)" w:date="2024-01-18T16:23:00Z">
        <w:r w:rsidRPr="0055335F" w:rsidDel="00917792">
          <w:delText>Ziff. 2.44</w:delText>
        </w:r>
      </w:del>
      <w:ins w:id="92" w:author="Bettina Irnhauser (DSC)" w:date="2024-01-18T16:24:00Z">
        <w:r w:rsidR="007D7879">
          <w:t xml:space="preserve"> </w:t>
        </w:r>
      </w:ins>
      <w:r w:rsidR="007D7879">
        <w:rPr>
          <w:color w:val="FF0000"/>
        </w:rPr>
        <w:t>Fotografieren in der Schule</w:t>
      </w:r>
      <w:r w:rsidRPr="0055335F">
        <w:t xml:space="preserve">) die Möglichkeit zu </w:t>
      </w:r>
      <w:r w:rsidRPr="0055335F">
        <w:rPr>
          <w:b/>
          <w:bCs/>
        </w:rPr>
        <w:t>konkludentem Verhalten</w:t>
      </w:r>
      <w:r w:rsidRPr="0055335F">
        <w:t xml:space="preserve"> oder zum </w:t>
      </w:r>
      <w:proofErr w:type="spellStart"/>
      <w:r w:rsidRPr="0055335F">
        <w:rPr>
          <w:b/>
          <w:bCs/>
        </w:rPr>
        <w:t>Opt</w:t>
      </w:r>
      <w:proofErr w:type="spellEnd"/>
      <w:r w:rsidRPr="0055335F">
        <w:rPr>
          <w:b/>
          <w:bCs/>
        </w:rPr>
        <w:t>-out</w:t>
      </w:r>
      <w:r w:rsidRPr="0055335F">
        <w:t xml:space="preserve"> während der Schul-Veranstaltung: «Die Einwilligung kann grundsätzlich formlos oder durch konkludentes Verhalten erfolgen. Konkludentes Verhalten bedeutet, dass die betroffene Person sich so verhält, dass man daraus schliessen kann, dass sie nichts gegen das Fotografieren einzuwenden hat. Auch ein </w:t>
      </w:r>
      <w:proofErr w:type="spellStart"/>
      <w:r w:rsidRPr="0055335F">
        <w:t>Opt</w:t>
      </w:r>
      <w:proofErr w:type="spellEnd"/>
      <w:r w:rsidRPr="0055335F">
        <w:t xml:space="preserve">-out ist möglich. Hier informieren Lehrpersonen, dass an einem </w:t>
      </w:r>
      <w:r w:rsidRPr="0055335F">
        <w:lastRenderedPageBreak/>
        <w:t xml:space="preserve">Anlass fotografiert wird, und bitten die Personen sich zu melden, die nicht auf Bildern erscheinen wollen.» </w:t>
      </w:r>
      <w:r w:rsidR="00C93A79">
        <w:t>Z</w:t>
      </w:r>
      <w:r w:rsidRPr="0055335F">
        <w:t xml:space="preserve">u beachten: in jedem Fall muss die Einwilligung der abgebildeten Personen erfolgen. Dies gilt auch für alle weiteren </w:t>
      </w:r>
      <w:proofErr w:type="spellStart"/>
      <w:r w:rsidRPr="0055335F">
        <w:t>u.g</w:t>
      </w:r>
      <w:proofErr w:type="spellEnd"/>
      <w:r w:rsidRPr="0055335F">
        <w:t>. Fälle.</w:t>
      </w:r>
    </w:p>
    <w:p w14:paraId="4777C17D" w14:textId="34204CB2" w:rsidR="0055335F" w:rsidRPr="0055335F" w:rsidRDefault="0055335F" w:rsidP="00147468">
      <w:pPr>
        <w:pStyle w:val="Grundtext"/>
        <w:spacing w:after="120"/>
      </w:pPr>
      <w:r w:rsidRPr="0055335F">
        <w:t xml:space="preserve">Hinweis </w:t>
      </w:r>
      <w:r w:rsidRPr="0055335F">
        <w:rPr>
          <w:b/>
          <w:bCs/>
        </w:rPr>
        <w:t>Bekanntgabe</w:t>
      </w:r>
      <w:r w:rsidRPr="0055335F">
        <w:t>: vgl. das Datenschutzlexikon Mittelschule Berufsfachschule der Datenschutzbeauftragten des Kantons Zürich (</w:t>
      </w:r>
      <w:del w:id="93" w:author="Bettina Irnhauser (DSC)" w:date="2024-01-18T16:25:00Z">
        <w:r w:rsidRPr="0055335F" w:rsidDel="00A071A1">
          <w:delText>Ziff. 2.74</w:delText>
        </w:r>
      </w:del>
      <w:r w:rsidR="00A2717F">
        <w:t xml:space="preserve"> </w:t>
      </w:r>
      <w:r w:rsidR="00A2717F">
        <w:rPr>
          <w:color w:val="FF0000"/>
        </w:rPr>
        <w:t>Schülerdossier</w:t>
      </w:r>
      <w:r w:rsidRPr="0055335F">
        <w:t>): «In das Schülerdossier gehören Unterlagen über Lernende, die im Zusammenhang mit dem Auftrag der Schule relevant sind. Arbeitsmaterial und Unterrichtsunterlagen werden im Normalfall bei der Lehrperson aufbewahrt. Sie können im Einzelfall im Schülerdossier abgelegt werden, wenn sie beispielsweise für die Beurteilung der Betroffenen oder für ein Gespräch mit den Eltern benötigt werden. Lernende respektive ihre gesetzlichen Vertreter haben Anspruch auf Einsicht in ihr Dossier. Sie können die Berichtigung oder Vernichtung unrichtiger Daten verlangen.»</w:t>
      </w:r>
    </w:p>
    <w:p w14:paraId="5846C61B" w14:textId="43184741" w:rsidR="0055335F" w:rsidRPr="0055335F" w:rsidRDefault="0055335F" w:rsidP="00147468">
      <w:pPr>
        <w:pStyle w:val="Grundtext"/>
        <w:spacing w:after="120"/>
      </w:pPr>
      <w:r w:rsidRPr="0055335F">
        <w:t xml:space="preserve">Hinweis </w:t>
      </w:r>
      <w:r w:rsidRPr="0055335F">
        <w:rPr>
          <w:b/>
          <w:bCs/>
        </w:rPr>
        <w:t>Kontaktangaben oder Fotos</w:t>
      </w:r>
      <w:r w:rsidRPr="0055335F">
        <w:t>: vgl. das Datenschutzlexikon Mittelschule Berufsfachschule der Datenschutzbeauftragten des Kantons Zürich (</w:t>
      </w:r>
      <w:del w:id="94" w:author="Bettina Irnhauser (DSC)" w:date="2024-01-18T16:25:00Z">
        <w:r w:rsidRPr="0055335F" w:rsidDel="00A071A1">
          <w:delText>Ziff. 2.22</w:delText>
        </w:r>
      </w:del>
      <w:r w:rsidR="003360ED">
        <w:t xml:space="preserve"> </w:t>
      </w:r>
      <w:r w:rsidR="003360ED">
        <w:rPr>
          <w:color w:val="FF0000"/>
        </w:rPr>
        <w:t>Bekanntgabe von Informationen von allgemeinem Interesse</w:t>
      </w:r>
      <w:r w:rsidRPr="0055335F">
        <w:t>): «Private Kontaktangaben oder Fotos dürfen nur mit Einwilligung der Betroffenen veröffentlicht werden. Als Informationsträger kommen hauptsächlich die Schulwebsite, das Intranet oder Printmedien in Frage. Schülerlisten mit Vor- und Nachnamen können im Intranet oder in Printmedien, nicht aber auf der Schulwebsite aufgeführt werden.»</w:t>
      </w:r>
    </w:p>
    <w:p w14:paraId="2E2AD0A7" w14:textId="77777777" w:rsidR="0055335F" w:rsidRPr="0055335F" w:rsidRDefault="0055335F" w:rsidP="00147468">
      <w:pPr>
        <w:pStyle w:val="Grundtext"/>
        <w:spacing w:after="120"/>
      </w:pPr>
      <w:r w:rsidRPr="0055335F">
        <w:t xml:space="preserve">Hinweis zu </w:t>
      </w:r>
      <w:r w:rsidRPr="0055335F">
        <w:rPr>
          <w:b/>
          <w:bCs/>
        </w:rPr>
        <w:t>Fotos im Intranet Sek II</w:t>
      </w:r>
      <w:r w:rsidRPr="0055335F">
        <w:t xml:space="preserve">: Frühere Abklärungen mit dem Rechtsdienst MBA haben ergeben, dass Lernende selber entscheiden müssen, ob sie eine Veröffentlichung ihres Bildes im Intranet </w:t>
      </w:r>
      <w:proofErr w:type="spellStart"/>
      <w:r w:rsidRPr="0055335F">
        <w:t>SekII</w:t>
      </w:r>
      <w:proofErr w:type="spellEnd"/>
      <w:r w:rsidRPr="0055335F">
        <w:t xml:space="preserve"> wollen oder nicht. Dazu wurde eine Einstellmöglichkeit im persönlichen Profil geschaffen, wer ein Bild einsehen kann und wer nicht. Per Default steht dies für die gesamte Schule auf «Nein». Der Default kann von DSCSII (ex. MBA-IT) geändert werden, wenn von der Schule eine Bestätigung vorhanden ist, dass die Einwilligung aller Lernenden und Lehrpersonen schriftlich vorliegt und die Schule diese Einwilligung künftig auch von allen neuen Lernenden und Lehrpersonen einholt.</w:t>
      </w:r>
    </w:p>
    <w:p w14:paraId="3B935E26" w14:textId="0A283294" w:rsidR="0055335F" w:rsidRPr="0055335F" w:rsidRDefault="0055335F" w:rsidP="00147468">
      <w:pPr>
        <w:pStyle w:val="Grundtext"/>
        <w:spacing w:after="120"/>
      </w:pPr>
      <w:r w:rsidRPr="0055335F">
        <w:t xml:space="preserve">Hinweis </w:t>
      </w:r>
      <w:r w:rsidRPr="0055335F">
        <w:rPr>
          <w:b/>
          <w:bCs/>
        </w:rPr>
        <w:t>Videos</w:t>
      </w:r>
      <w:r w:rsidRPr="0055335F">
        <w:t>: vgl. das Datenschutzlexikon Mittelschule Berufsfachschule der Datenschutzbeauftragten des Kantons Zürich (</w:t>
      </w:r>
      <w:del w:id="95" w:author="Bettina Irnhauser (DSC)" w:date="2024-01-18T16:25:00Z">
        <w:r w:rsidRPr="0055335F" w:rsidDel="00A071A1">
          <w:delText>Ziff. 2.86</w:delText>
        </w:r>
      </w:del>
      <w:r w:rsidR="00475DD8">
        <w:t xml:space="preserve"> </w:t>
      </w:r>
      <w:r w:rsidR="00475DD8">
        <w:rPr>
          <w:color w:val="FF0000"/>
        </w:rPr>
        <w:t>Videokameras</w:t>
      </w:r>
      <w:r w:rsidRPr="0055335F">
        <w:t>): «Videoaufnahmen im Unterricht sind nur zu schulischen Zwecken erlaubt. Es ist darauf zu achten, dass in Rollenspielen oder Vorträgen keine intimen oder andere sensitiven Informationen bekannt gegeben werden. Die Aufnahmen dürfen anderen, nicht am Unterricht oder an Schulprojekten beteiligten Personen nicht zugänglich gemacht und müssen nach Abschluss der Arbeiten gelöscht werden.»</w:t>
      </w:r>
    </w:p>
    <w:p w14:paraId="1F8FBC96" w14:textId="77777777" w:rsidR="0055335F" w:rsidRPr="0055335F" w:rsidRDefault="0055335F" w:rsidP="00147468">
      <w:pPr>
        <w:pStyle w:val="Grundtext"/>
        <w:spacing w:after="120"/>
      </w:pPr>
      <w:r w:rsidRPr="0055335F">
        <w:t xml:space="preserve">Hinweis </w:t>
      </w:r>
      <w:r w:rsidRPr="0055335F">
        <w:rPr>
          <w:b/>
          <w:bCs/>
        </w:rPr>
        <w:t>Alter, bis wann Zustimmung der Eltern</w:t>
      </w:r>
      <w:r w:rsidRPr="0055335F">
        <w:t xml:space="preserve"> einzufordern ist: Hier ist sich die juristische Lehre nicht einig, da die Urteilsfähigkeit von Person zu Person in diesem Alter stark variiert. Sicherheitshalber sollten hier 14 Jahre eingefügt werden.</w:t>
      </w:r>
    </w:p>
    <w:p w14:paraId="684285BB" w14:textId="470C83F1" w:rsidR="0055335F" w:rsidRPr="0055335F" w:rsidRDefault="0055335F" w:rsidP="00FF2593">
      <w:pPr>
        <w:pStyle w:val="Grundtext"/>
      </w:pPr>
      <w:r w:rsidRPr="0055335F">
        <w:t xml:space="preserve">Hinweis </w:t>
      </w:r>
      <w:r w:rsidRPr="0055335F">
        <w:rPr>
          <w:b/>
          <w:bCs/>
        </w:rPr>
        <w:t>Datenschutzverletzungen</w:t>
      </w:r>
      <w:r w:rsidRPr="0055335F">
        <w:t xml:space="preserve">: es besteht eine Meldepflicht von Datenschutzvorfällen im Zusammenhang mit personenbezogenen Daten, welche im </w:t>
      </w:r>
      <w:r w:rsidR="00C5232E">
        <w:fldChar w:fldCharType="begin"/>
      </w:r>
      <w:r w:rsidR="00160D86">
        <w:instrText>HYPERLINK "https://docs.datenschutz.ch/u/d/publikationen/formulare-merkblaetter/merkblatt_meldepflicht_datenschutzvorfall.pdf"</w:instrText>
      </w:r>
      <w:r w:rsidR="00C5232E">
        <w:fldChar w:fldCharType="separate"/>
      </w:r>
      <w:r w:rsidRPr="0055335F">
        <w:rPr>
          <w:color w:val="0000FF" w:themeColor="hyperlink"/>
          <w:u w:val="single"/>
        </w:rPr>
        <w:t xml:space="preserve">Merkblatt Meldepflicht </w:t>
      </w:r>
      <w:ins w:id="96" w:author="Bettina Irnhauser (DSC)" w:date="2024-01-18T16:28:00Z">
        <w:r w:rsidR="00160D86">
          <w:rPr>
            <w:color w:val="0000FF" w:themeColor="hyperlink"/>
            <w:u w:val="single"/>
          </w:rPr>
          <w:t xml:space="preserve">bei </w:t>
        </w:r>
      </w:ins>
      <w:r w:rsidRPr="0055335F">
        <w:rPr>
          <w:color w:val="0000FF" w:themeColor="hyperlink"/>
          <w:u w:val="single"/>
        </w:rPr>
        <w:t>Datenschutzvorfall</w:t>
      </w:r>
      <w:r w:rsidR="00C5232E">
        <w:rPr>
          <w:color w:val="0000FF" w:themeColor="hyperlink"/>
          <w:u w:val="single"/>
        </w:rPr>
        <w:fldChar w:fldCharType="end"/>
      </w:r>
      <w:r w:rsidRPr="0055335F">
        <w:t xml:space="preserve"> beschrieben ist: «Ein Datenschutzvorfall muss gemeldet werden, wenn </w:t>
      </w:r>
      <w:r w:rsidRPr="0055335F">
        <w:lastRenderedPageBreak/>
        <w:t>er zu einer Gefährdung der Grundrechte auf informationelle Selbstbestimmung beziehungsweise auf Privatsphäre von betroffenen Personen führen kann. Bestehen Zweifel, ob Grundrechte gefährdet sind, ist ebenfalls Meldung zu erstatten.»</w:t>
      </w:r>
    </w:p>
    <w:p w14:paraId="5B113C76" w14:textId="77777777" w:rsidR="0055335F" w:rsidRPr="0055335F" w:rsidRDefault="0055335F" w:rsidP="00CE68ED">
      <w:pPr>
        <w:pStyle w:val="berschrift1"/>
        <w:numPr>
          <w:ilvl w:val="0"/>
          <w:numId w:val="13"/>
        </w:numPr>
        <w:spacing w:before="240" w:after="120"/>
        <w:ind w:left="714" w:hanging="357"/>
        <w:rPr>
          <w:sz w:val="40"/>
          <w:szCs w:val="22"/>
        </w:rPr>
      </w:pPr>
      <w:bookmarkStart w:id="97" w:name="_Toc107501580"/>
      <w:bookmarkStart w:id="98" w:name="_Toc163118186"/>
      <w:r w:rsidRPr="0055335F">
        <w:rPr>
          <w:sz w:val="40"/>
          <w:szCs w:val="22"/>
        </w:rPr>
        <w:t>Urheberrechte</w:t>
      </w:r>
      <w:bookmarkEnd w:id="97"/>
      <w:bookmarkEnd w:id="98"/>
    </w:p>
    <w:p w14:paraId="3F49596D" w14:textId="77777777" w:rsidR="0055335F" w:rsidRPr="0055335F" w:rsidRDefault="0055335F" w:rsidP="00FF2593">
      <w:pPr>
        <w:pStyle w:val="Grundtext"/>
      </w:pPr>
      <w:r w:rsidRPr="0055335F">
        <w:t xml:space="preserve">Hinweis allgemein: Es sollte sinngemäss ein Paragraf «Daten und Inhalte (Lehrmittel), die im Auftrag der Schule und während der Schulzeit erstellt werden, gehören der Schule. Der Schulkörper kann über diese Daten verfügen.» in den Arbeitsverträgen enthalten sein, daher fehlt dieser Passus in der Nutzungsrichtlinie. </w:t>
      </w:r>
    </w:p>
    <w:p w14:paraId="7BF88D46" w14:textId="77777777" w:rsidR="0055335F" w:rsidRPr="0055335F" w:rsidRDefault="0055335F" w:rsidP="005635D1">
      <w:pPr>
        <w:pStyle w:val="berschrift2"/>
        <w:spacing w:before="120" w:after="120"/>
      </w:pPr>
      <w:bookmarkStart w:id="99" w:name="_Toc107501581"/>
      <w:bookmarkStart w:id="100" w:name="_Toc163118187"/>
      <w:r w:rsidRPr="0055335F">
        <w:t>Zu 2. Im Unterricht</w:t>
      </w:r>
      <w:bookmarkEnd w:id="99"/>
      <w:bookmarkEnd w:id="100"/>
    </w:p>
    <w:p w14:paraId="0950BF1A" w14:textId="77777777" w:rsidR="0055335F" w:rsidRPr="0055335F" w:rsidRDefault="0055335F" w:rsidP="00147468">
      <w:pPr>
        <w:pStyle w:val="Grundtext"/>
        <w:spacing w:after="120"/>
      </w:pPr>
      <w:r w:rsidRPr="0055335F">
        <w:t>Die Rechte an und die Nutzung von Werken (Musik, Literatur, Kunst etc.) ist im Urheberrechtsgesetz (URG) geregelt. Das URG sieht für gewisse Zwecke gesetzliche Lizenzen, d.h. Nutzungsrechte vor. Im Schulalltag betrifft dies die Nutzung für Unterrichtszwecke oder die interne Dokumentation und Information der Schule. Achtung: Die gesetzliche Lizenz gilt nicht für Computerprogramme.</w:t>
      </w:r>
    </w:p>
    <w:p w14:paraId="79C007E8" w14:textId="77777777" w:rsidR="0055335F" w:rsidRPr="0055335F" w:rsidRDefault="0055335F" w:rsidP="00147468">
      <w:pPr>
        <w:pStyle w:val="Grundtext"/>
        <w:spacing w:after="120"/>
      </w:pPr>
      <w:r w:rsidRPr="0055335F">
        <w:t xml:space="preserve">Für Vervielfältigungen von Werken bzw. deren im Handel erhältliche Exemplare im Rahmen einer gesetzlichen Lizenz schuldet die Schule eine Vergütung. Um den Schulen eine kostengünstige Nutzung ermöglichen, stellt die Verwertungsgesellschaft </w:t>
      </w:r>
      <w:proofErr w:type="spellStart"/>
      <w:r w:rsidRPr="0055335F">
        <w:t>ProLitteris</w:t>
      </w:r>
      <w:proofErr w:type="spellEnd"/>
      <w:r w:rsidRPr="0055335F">
        <w:t xml:space="preserve"> einen einheitlichen Tarif für gewisse Nutzungsformen zur Verfügung. </w:t>
      </w:r>
    </w:p>
    <w:p w14:paraId="56FC49B7" w14:textId="77777777" w:rsidR="0055335F" w:rsidRPr="0055335F" w:rsidRDefault="0055335F" w:rsidP="00147468">
      <w:pPr>
        <w:pStyle w:val="Grundtext"/>
        <w:spacing w:after="120"/>
      </w:pPr>
      <w:r w:rsidRPr="0055335F">
        <w:t xml:space="preserve">Für Nutzungen, welche die gesetzliche Lizenz und/oder der Tarif von </w:t>
      </w:r>
      <w:proofErr w:type="spellStart"/>
      <w:r w:rsidRPr="0055335F">
        <w:t>ProLitteris</w:t>
      </w:r>
      <w:proofErr w:type="spellEnd"/>
      <w:r w:rsidRPr="0055335F">
        <w:t xml:space="preserve"> nicht vorsieht, muss die Erlaubnis vom Rechteinhaber eingeholt werden.</w:t>
      </w:r>
    </w:p>
    <w:p w14:paraId="27A4C3D4" w14:textId="77777777" w:rsidR="0055335F" w:rsidRPr="0055335F" w:rsidRDefault="0055335F" w:rsidP="00147468">
      <w:pPr>
        <w:pStyle w:val="Grundtext"/>
        <w:spacing w:after="120"/>
      </w:pPr>
      <w:r w:rsidRPr="0055335F">
        <w:t>Wie dürfen Schulen urheberrechtlich geschützte Werke im Alltag nutzen?</w:t>
      </w:r>
    </w:p>
    <w:p w14:paraId="706A91B1" w14:textId="77777777" w:rsidR="00157EC9" w:rsidRDefault="00157EC9">
      <w:pPr>
        <w:spacing w:after="200" w:line="276" w:lineRule="auto"/>
        <w:rPr>
          <w:rFonts w:eastAsia="Times New Roman" w:cs="Arial"/>
          <w:color w:val="000000"/>
          <w:szCs w:val="20"/>
        </w:rPr>
      </w:pPr>
      <w:r>
        <w:br w:type="page"/>
      </w:r>
    </w:p>
    <w:p w14:paraId="76F96764" w14:textId="4839E748" w:rsidR="0055335F" w:rsidRPr="0055335F" w:rsidRDefault="0055335F" w:rsidP="00147468">
      <w:pPr>
        <w:pStyle w:val="Grundtext"/>
        <w:spacing w:after="120"/>
      </w:pPr>
      <w:r w:rsidRPr="0055335F">
        <w:lastRenderedPageBreak/>
        <w:t>Die nachfolgende Tabelle soll hierzu einen groben Überblick verschaffen:</w:t>
      </w:r>
    </w:p>
    <w:tbl>
      <w:tblPr>
        <w:tblStyle w:val="Tabellenraster"/>
        <w:tblW w:w="0" w:type="auto"/>
        <w:tblLayout w:type="fixed"/>
        <w:tblLook w:val="06A0" w:firstRow="1" w:lastRow="0" w:firstColumn="1" w:lastColumn="0" w:noHBand="1" w:noVBand="1"/>
      </w:tblPr>
      <w:tblGrid>
        <w:gridCol w:w="2122"/>
        <w:gridCol w:w="2122"/>
        <w:gridCol w:w="2122"/>
        <w:gridCol w:w="2122"/>
      </w:tblGrid>
      <w:tr w:rsidR="0055335F" w:rsidRPr="00FF2593" w14:paraId="781B099C" w14:textId="77777777" w:rsidTr="00721298">
        <w:tc>
          <w:tcPr>
            <w:tcW w:w="6366" w:type="dxa"/>
            <w:gridSpan w:val="3"/>
          </w:tcPr>
          <w:p w14:paraId="59005D30" w14:textId="77777777" w:rsidR="0055335F" w:rsidRPr="00FF2593" w:rsidRDefault="0055335F" w:rsidP="00FF2593">
            <w:pPr>
              <w:pStyle w:val="Grundtext"/>
              <w:rPr>
                <w:rFonts w:eastAsiaTheme="majorEastAsia"/>
                <w:szCs w:val="21"/>
              </w:rPr>
            </w:pPr>
            <w:r w:rsidRPr="00FF2593">
              <w:rPr>
                <w:rFonts w:eastAsiaTheme="majorEastAsia"/>
                <w:szCs w:val="21"/>
              </w:rPr>
              <w:t>Gesetzliche Lizenz</w:t>
            </w:r>
          </w:p>
        </w:tc>
        <w:tc>
          <w:tcPr>
            <w:tcW w:w="2122" w:type="dxa"/>
            <w:vMerge w:val="restart"/>
          </w:tcPr>
          <w:p w14:paraId="7E03EFFF" w14:textId="77777777" w:rsidR="0055335F" w:rsidRPr="00FF2593" w:rsidRDefault="0055335F" w:rsidP="00FF2593">
            <w:pPr>
              <w:pStyle w:val="Grundtext"/>
              <w:rPr>
                <w:rFonts w:eastAsiaTheme="majorEastAsia"/>
                <w:szCs w:val="21"/>
              </w:rPr>
            </w:pPr>
            <w:r w:rsidRPr="00FF2593">
              <w:rPr>
                <w:rFonts w:eastAsiaTheme="majorEastAsia"/>
                <w:szCs w:val="21"/>
              </w:rPr>
              <w:t>Erweiterte Lizenz von Pro-</w:t>
            </w:r>
            <w:proofErr w:type="spellStart"/>
            <w:r w:rsidRPr="00FF2593">
              <w:rPr>
                <w:rFonts w:eastAsiaTheme="majorEastAsia"/>
                <w:szCs w:val="21"/>
              </w:rPr>
              <w:t>Litteris</w:t>
            </w:r>
            <w:proofErr w:type="spellEnd"/>
            <w:r w:rsidRPr="00FF2593">
              <w:rPr>
                <w:rFonts w:eastAsiaTheme="majorEastAsia"/>
                <w:szCs w:val="21"/>
              </w:rPr>
              <w:t xml:space="preserve"> für folgende Werke: </w:t>
            </w:r>
          </w:p>
        </w:tc>
      </w:tr>
      <w:tr w:rsidR="0055335F" w:rsidRPr="00FF2593" w14:paraId="5AD97C9B" w14:textId="77777777" w:rsidTr="00721298">
        <w:trPr>
          <w:trHeight w:val="646"/>
        </w:trPr>
        <w:tc>
          <w:tcPr>
            <w:tcW w:w="2122" w:type="dxa"/>
          </w:tcPr>
          <w:p w14:paraId="404CAF2A" w14:textId="77777777" w:rsidR="0055335F" w:rsidRPr="00FF2593" w:rsidRDefault="0055335F" w:rsidP="00FF2593">
            <w:pPr>
              <w:pStyle w:val="Grundtext"/>
              <w:rPr>
                <w:rFonts w:eastAsiaTheme="majorEastAsia"/>
                <w:szCs w:val="21"/>
              </w:rPr>
            </w:pPr>
            <w:r w:rsidRPr="00FF2593">
              <w:rPr>
                <w:rFonts w:eastAsiaTheme="majorEastAsia"/>
                <w:szCs w:val="21"/>
              </w:rPr>
              <w:t>Was</w:t>
            </w:r>
          </w:p>
        </w:tc>
        <w:tc>
          <w:tcPr>
            <w:tcW w:w="2122" w:type="dxa"/>
          </w:tcPr>
          <w:p w14:paraId="58E8C416" w14:textId="77777777" w:rsidR="0055335F" w:rsidRPr="00FF2593" w:rsidRDefault="0055335F" w:rsidP="00FF2593">
            <w:pPr>
              <w:pStyle w:val="Grundtext"/>
              <w:rPr>
                <w:rFonts w:eastAsiaTheme="majorEastAsia"/>
                <w:szCs w:val="21"/>
              </w:rPr>
            </w:pPr>
            <w:r w:rsidRPr="00FF2593">
              <w:rPr>
                <w:rFonts w:eastAsiaTheme="majorEastAsia"/>
                <w:szCs w:val="21"/>
              </w:rPr>
              <w:t>Erlaubter Zweck</w:t>
            </w:r>
          </w:p>
        </w:tc>
        <w:tc>
          <w:tcPr>
            <w:tcW w:w="2122" w:type="dxa"/>
          </w:tcPr>
          <w:p w14:paraId="74B7540F" w14:textId="77777777" w:rsidR="0055335F" w:rsidRPr="00FF2593" w:rsidRDefault="0055335F" w:rsidP="00FF2593">
            <w:pPr>
              <w:pStyle w:val="Grundtext"/>
              <w:rPr>
                <w:rFonts w:eastAsiaTheme="majorEastAsia"/>
                <w:szCs w:val="21"/>
              </w:rPr>
            </w:pPr>
            <w:r w:rsidRPr="00FF2593">
              <w:rPr>
                <w:rFonts w:eastAsiaTheme="majorEastAsia"/>
                <w:szCs w:val="21"/>
              </w:rPr>
              <w:t>Erlaubter Nutzungsumfang</w:t>
            </w:r>
          </w:p>
        </w:tc>
        <w:tc>
          <w:tcPr>
            <w:tcW w:w="2122" w:type="dxa"/>
            <w:vMerge/>
          </w:tcPr>
          <w:p w14:paraId="3820BC02" w14:textId="77777777" w:rsidR="0055335F" w:rsidRPr="00FF2593" w:rsidRDefault="0055335F" w:rsidP="00FF2593">
            <w:pPr>
              <w:pStyle w:val="Grundtext"/>
              <w:rPr>
                <w:color w:val="auto"/>
                <w:szCs w:val="21"/>
              </w:rPr>
            </w:pPr>
          </w:p>
        </w:tc>
      </w:tr>
      <w:tr w:rsidR="0055335F" w:rsidRPr="00FF2593" w14:paraId="079DD671" w14:textId="77777777" w:rsidTr="00721298">
        <w:trPr>
          <w:trHeight w:val="3675"/>
        </w:trPr>
        <w:tc>
          <w:tcPr>
            <w:tcW w:w="2122" w:type="dxa"/>
          </w:tcPr>
          <w:p w14:paraId="648E2504" w14:textId="77777777" w:rsidR="0055335F" w:rsidRPr="00FF2593" w:rsidRDefault="0055335F" w:rsidP="00721298">
            <w:pPr>
              <w:pStyle w:val="Grundtext"/>
              <w:spacing w:after="0"/>
              <w:rPr>
                <w:rFonts w:eastAsiaTheme="minorEastAsia"/>
                <w:szCs w:val="21"/>
              </w:rPr>
            </w:pPr>
            <w:r w:rsidRPr="00FF2593">
              <w:rPr>
                <w:rFonts w:eastAsiaTheme="minorEastAsia"/>
                <w:szCs w:val="21"/>
              </w:rPr>
              <w:t>Werke und deren Exemplare (literarische Texte, Kunst, Musik, etc.)</w:t>
            </w:r>
          </w:p>
          <w:p w14:paraId="3C2EFB12" w14:textId="77777777" w:rsidR="0055335F" w:rsidRPr="00FF2593" w:rsidRDefault="0055335F" w:rsidP="00721298">
            <w:pPr>
              <w:pStyle w:val="Grundtext"/>
              <w:spacing w:after="0"/>
              <w:rPr>
                <w:rFonts w:eastAsiaTheme="minorEastAsia"/>
                <w:szCs w:val="21"/>
              </w:rPr>
            </w:pPr>
            <w:r w:rsidRPr="00FF2593">
              <w:rPr>
                <w:rFonts w:eastAsiaTheme="minorEastAsia"/>
                <w:szCs w:val="21"/>
              </w:rPr>
              <w:t>Im Handel erhältliche Werkexemplare (Bücher, Zeitungen, Ton- und Bildträger, Datenträger etc.)</w:t>
            </w:r>
          </w:p>
        </w:tc>
        <w:tc>
          <w:tcPr>
            <w:tcW w:w="2122" w:type="dxa"/>
          </w:tcPr>
          <w:p w14:paraId="7162BB9A" w14:textId="77777777" w:rsidR="0055335F" w:rsidRPr="00FF2593" w:rsidRDefault="0055335F" w:rsidP="00721298">
            <w:pPr>
              <w:pStyle w:val="Grundtext"/>
              <w:spacing w:after="0"/>
              <w:rPr>
                <w:rFonts w:eastAsiaTheme="minorEastAsia"/>
                <w:szCs w:val="21"/>
              </w:rPr>
            </w:pPr>
            <w:r w:rsidRPr="00FF2593">
              <w:rPr>
                <w:rFonts w:eastAsiaTheme="minorEastAsia"/>
                <w:szCs w:val="21"/>
              </w:rPr>
              <w:t>Verwendung für den eigenen Unterricht durch die Lehrperson oder die interne Information / Dokumentation</w:t>
            </w:r>
          </w:p>
          <w:p w14:paraId="73C3E985" w14:textId="5C8C8B31" w:rsidR="0055335F" w:rsidRPr="00FF2593" w:rsidRDefault="0055335F" w:rsidP="00721298">
            <w:pPr>
              <w:pStyle w:val="Grundtext"/>
              <w:spacing w:after="0"/>
              <w:rPr>
                <w:rFonts w:eastAsiaTheme="minorEastAsia"/>
                <w:i/>
                <w:iCs/>
                <w:szCs w:val="21"/>
              </w:rPr>
            </w:pPr>
            <w:r w:rsidRPr="00FF2593">
              <w:rPr>
                <w:rFonts w:eastAsiaTheme="minorEastAsia"/>
                <w:i/>
                <w:iCs/>
                <w:szCs w:val="21"/>
              </w:rPr>
              <w:t>--&gt; keine Unterhaltungszwecke (bspw. Film- oder Theatervorführungen in der Schule)</w:t>
            </w:r>
          </w:p>
        </w:tc>
        <w:tc>
          <w:tcPr>
            <w:tcW w:w="2122" w:type="dxa"/>
          </w:tcPr>
          <w:p w14:paraId="3DE286C8" w14:textId="77777777" w:rsidR="0055335F" w:rsidRPr="00FF2593" w:rsidRDefault="0055335F" w:rsidP="00721298">
            <w:pPr>
              <w:pStyle w:val="Grundtext"/>
              <w:spacing w:after="0"/>
              <w:rPr>
                <w:rFonts w:eastAsiaTheme="minorEastAsia"/>
                <w:szCs w:val="21"/>
              </w:rPr>
            </w:pPr>
            <w:r w:rsidRPr="00FF2593">
              <w:rPr>
                <w:rFonts w:eastAsiaTheme="minorEastAsia"/>
                <w:szCs w:val="21"/>
              </w:rPr>
              <w:t>Vervielfältigung in der Form von Papier- und Digitalkopien sowie ggf. das Speichern auf Datenträgern</w:t>
            </w:r>
          </w:p>
          <w:p w14:paraId="36597D0D" w14:textId="77777777" w:rsidR="0055335F" w:rsidRPr="00FF2593" w:rsidRDefault="0055335F" w:rsidP="00721298">
            <w:pPr>
              <w:pStyle w:val="Grundtext"/>
              <w:spacing w:after="0"/>
              <w:rPr>
                <w:rFonts w:eastAsiaTheme="minorEastAsia"/>
                <w:szCs w:val="21"/>
              </w:rPr>
            </w:pPr>
            <w:r w:rsidRPr="00FF2593">
              <w:rPr>
                <w:rFonts w:eastAsiaTheme="minorEastAsia"/>
                <w:szCs w:val="21"/>
              </w:rPr>
              <w:t>Es dürfen nur Ausschnitte* von im Handel erhältlichen Werkexemplare vervielfältigt werden</w:t>
            </w:r>
          </w:p>
          <w:p w14:paraId="221F1FC2" w14:textId="77777777" w:rsidR="0055335F" w:rsidRPr="00FF2593" w:rsidRDefault="0055335F" w:rsidP="00721298">
            <w:pPr>
              <w:pStyle w:val="Grundtext"/>
              <w:spacing w:after="0"/>
              <w:rPr>
                <w:rFonts w:eastAsiaTheme="minorEastAsia"/>
                <w:szCs w:val="21"/>
              </w:rPr>
            </w:pPr>
            <w:r w:rsidRPr="00FF2593">
              <w:rPr>
                <w:rFonts w:eastAsiaTheme="minorEastAsia"/>
                <w:szCs w:val="21"/>
              </w:rPr>
              <w:t>*Max. 75% (vgl. Glossar)</w:t>
            </w:r>
          </w:p>
        </w:tc>
        <w:tc>
          <w:tcPr>
            <w:tcW w:w="2122" w:type="dxa"/>
          </w:tcPr>
          <w:p w14:paraId="1F122C9F" w14:textId="6C77DD56" w:rsidR="0055335F" w:rsidRPr="00FF2593" w:rsidRDefault="0055335F" w:rsidP="00DA7EAB">
            <w:pPr>
              <w:pStyle w:val="Grundtext"/>
              <w:numPr>
                <w:ilvl w:val="1"/>
                <w:numId w:val="23"/>
              </w:numPr>
              <w:spacing w:after="0"/>
              <w:ind w:left="184" w:hanging="284"/>
              <w:rPr>
                <w:rFonts w:eastAsiaTheme="minorEastAsia"/>
                <w:szCs w:val="21"/>
              </w:rPr>
            </w:pPr>
            <w:r w:rsidRPr="00FF2593">
              <w:rPr>
                <w:rFonts w:eastAsiaTheme="minorEastAsia"/>
                <w:szCs w:val="21"/>
              </w:rPr>
              <w:t>Ganze Sendungen, die direkt aus einem Radio und TV-programm stammen</w:t>
            </w:r>
          </w:p>
          <w:p w14:paraId="17468CC2" w14:textId="38B9867A" w:rsidR="0055335F" w:rsidRPr="00FF2593" w:rsidRDefault="0055335F" w:rsidP="00721298">
            <w:pPr>
              <w:pStyle w:val="Grundtext"/>
              <w:numPr>
                <w:ilvl w:val="1"/>
                <w:numId w:val="23"/>
              </w:numPr>
              <w:spacing w:after="0"/>
              <w:ind w:left="184" w:hanging="284"/>
              <w:rPr>
                <w:rFonts w:eastAsiaTheme="minorEastAsia"/>
                <w:szCs w:val="21"/>
              </w:rPr>
            </w:pPr>
            <w:r w:rsidRPr="00FF2593">
              <w:rPr>
                <w:rFonts w:eastAsiaTheme="minorEastAsia"/>
                <w:szCs w:val="21"/>
              </w:rPr>
              <w:t>Werke der bildenden Kunst</w:t>
            </w:r>
          </w:p>
          <w:p w14:paraId="08929C69" w14:textId="1C0044AD" w:rsidR="0055335F" w:rsidRPr="00FF2593" w:rsidRDefault="0055335F" w:rsidP="00721298">
            <w:pPr>
              <w:pStyle w:val="Grundtext"/>
              <w:numPr>
                <w:ilvl w:val="1"/>
                <w:numId w:val="23"/>
              </w:numPr>
              <w:spacing w:after="0"/>
              <w:ind w:left="184" w:hanging="284"/>
              <w:rPr>
                <w:rFonts w:eastAsiaTheme="minorEastAsia"/>
                <w:szCs w:val="21"/>
              </w:rPr>
            </w:pPr>
            <w:r w:rsidRPr="00FF2593">
              <w:rPr>
                <w:rFonts w:eastAsiaTheme="minorEastAsia"/>
                <w:szCs w:val="21"/>
              </w:rPr>
              <w:t>Musiknoten</w:t>
            </w:r>
          </w:p>
          <w:p w14:paraId="5D5FC145" w14:textId="77777777" w:rsidR="00EE4EE0" w:rsidRDefault="0055335F" w:rsidP="00721298">
            <w:pPr>
              <w:pStyle w:val="Grundtext"/>
              <w:numPr>
                <w:ilvl w:val="1"/>
                <w:numId w:val="23"/>
              </w:numPr>
              <w:spacing w:after="0"/>
              <w:ind w:left="184" w:hanging="284"/>
              <w:rPr>
                <w:rFonts w:eastAsiaTheme="minorEastAsia"/>
                <w:szCs w:val="21"/>
              </w:rPr>
            </w:pPr>
            <w:r w:rsidRPr="00FF2593">
              <w:rPr>
                <w:rFonts w:eastAsiaTheme="minorEastAsia"/>
                <w:szCs w:val="21"/>
              </w:rPr>
              <w:t>Musikaufführungen</w:t>
            </w:r>
          </w:p>
          <w:p w14:paraId="0B383D8C" w14:textId="2ABADA91" w:rsidR="0055335F" w:rsidRPr="00EE4EE0" w:rsidRDefault="0055335F" w:rsidP="00721298">
            <w:pPr>
              <w:pStyle w:val="Grundtext"/>
              <w:numPr>
                <w:ilvl w:val="1"/>
                <w:numId w:val="23"/>
              </w:numPr>
              <w:spacing w:after="0"/>
              <w:ind w:left="184" w:hanging="284"/>
              <w:rPr>
                <w:rFonts w:eastAsiaTheme="minorEastAsia"/>
                <w:szCs w:val="21"/>
              </w:rPr>
            </w:pPr>
            <w:r w:rsidRPr="00EE4EE0">
              <w:rPr>
                <w:rFonts w:eastAsiaTheme="minorEastAsia"/>
                <w:szCs w:val="21"/>
              </w:rPr>
              <w:t>Tagungen von Schulen</w:t>
            </w:r>
          </w:p>
        </w:tc>
      </w:tr>
    </w:tbl>
    <w:p w14:paraId="4D385177" w14:textId="557BAAF6" w:rsidR="0055335F" w:rsidRPr="0055335F" w:rsidRDefault="0055335F" w:rsidP="00147468">
      <w:pPr>
        <w:pStyle w:val="Grundtext"/>
        <w:spacing w:after="120"/>
      </w:pPr>
      <w:r w:rsidRPr="0055335F">
        <w:t>Die Tabelle erhebt keinen Anspruch auf Vollständigkeit.</w:t>
      </w:r>
    </w:p>
    <w:p w14:paraId="049A26B7" w14:textId="31591975" w:rsidR="0055335F" w:rsidRPr="00244E36" w:rsidRDefault="0055335F" w:rsidP="00147468">
      <w:pPr>
        <w:pStyle w:val="Grundtext"/>
        <w:spacing w:after="120"/>
        <w:rPr>
          <w:szCs w:val="21"/>
        </w:rPr>
      </w:pPr>
      <w:r w:rsidRPr="00460F39">
        <w:rPr>
          <w:szCs w:val="21"/>
        </w:rPr>
        <w:t xml:space="preserve">Hinweis </w:t>
      </w:r>
      <w:r w:rsidRPr="00460F39">
        <w:rPr>
          <w:b/>
          <w:szCs w:val="21"/>
        </w:rPr>
        <w:t>Grundsatz</w:t>
      </w:r>
      <w:r w:rsidRPr="00460F39">
        <w:rPr>
          <w:szCs w:val="21"/>
        </w:rPr>
        <w:t xml:space="preserve">: Bitte hier die jeweiligen Schulverträge mit </w:t>
      </w:r>
      <w:proofErr w:type="spellStart"/>
      <w:r w:rsidRPr="00460F39">
        <w:rPr>
          <w:szCs w:val="21"/>
        </w:rPr>
        <w:t>ProLitteris</w:t>
      </w:r>
      <w:proofErr w:type="spellEnd"/>
      <w:r w:rsidRPr="00460F39">
        <w:rPr>
          <w:szCs w:val="21"/>
        </w:rPr>
        <w:t xml:space="preserve"> oder anderen Verlagen, soweit bestehend, in Betracht ziehen. Hier kommt es </w:t>
      </w:r>
      <w:r w:rsidR="00244E36">
        <w:rPr>
          <w:szCs w:val="21"/>
        </w:rPr>
        <w:t>auf</w:t>
      </w:r>
      <w:r w:rsidRPr="00460F39">
        <w:rPr>
          <w:szCs w:val="21"/>
        </w:rPr>
        <w:t xml:space="preserve"> die schulinterne Regelung an, denn bei der Kopie von ganzen Werken fallen Gebühren von </w:t>
      </w:r>
      <w:proofErr w:type="spellStart"/>
      <w:r w:rsidRPr="00460F39">
        <w:rPr>
          <w:szCs w:val="21"/>
        </w:rPr>
        <w:t>ProLitteris</w:t>
      </w:r>
      <w:proofErr w:type="spellEnd"/>
      <w:r w:rsidRPr="00460F39">
        <w:rPr>
          <w:szCs w:val="21"/>
        </w:rPr>
        <w:t xml:space="preserve"> an.</w:t>
      </w:r>
      <w:r w:rsidRPr="00244E36">
        <w:rPr>
          <w:szCs w:val="21"/>
        </w:rPr>
        <w:t xml:space="preserve"> </w:t>
      </w:r>
    </w:p>
    <w:p w14:paraId="28CBDDD9" w14:textId="6031CA74" w:rsidR="0055335F" w:rsidRPr="00460F39" w:rsidRDefault="0055335F" w:rsidP="00147468">
      <w:pPr>
        <w:pStyle w:val="Grundtext"/>
        <w:spacing w:after="120"/>
        <w:rPr>
          <w:szCs w:val="21"/>
        </w:rPr>
      </w:pPr>
      <w:r w:rsidRPr="00460F39">
        <w:rPr>
          <w:szCs w:val="21"/>
        </w:rPr>
        <w:t xml:space="preserve">Die aktuellen Gebührenregelungen und Lizenzen von </w:t>
      </w:r>
      <w:proofErr w:type="spellStart"/>
      <w:r w:rsidRPr="00460F39">
        <w:rPr>
          <w:szCs w:val="21"/>
        </w:rPr>
        <w:t>ProLitteris</w:t>
      </w:r>
      <w:proofErr w:type="spellEnd"/>
      <w:r w:rsidRPr="00460F39">
        <w:rPr>
          <w:szCs w:val="21"/>
        </w:rPr>
        <w:t xml:space="preserve"> gelten von 2022 bis 2026 und ist unter </w:t>
      </w:r>
      <w:hyperlink r:id="rId25">
        <w:r w:rsidRPr="00460F39">
          <w:rPr>
            <w:color w:val="0000FF" w:themeColor="hyperlink"/>
            <w:szCs w:val="21"/>
            <w:u w:val="single"/>
          </w:rPr>
          <w:t>https://prolitteris.ch/wp_update2020/wp-content/uploads/GT_7_Schulen_2022-2026.pdf</w:t>
        </w:r>
      </w:hyperlink>
      <w:r w:rsidRPr="00460F39">
        <w:rPr>
          <w:color w:val="0000FF" w:themeColor="hyperlink"/>
          <w:szCs w:val="21"/>
          <w:u w:val="single"/>
        </w:rPr>
        <w:t xml:space="preserve"> einsichtbar. </w:t>
      </w:r>
    </w:p>
    <w:p w14:paraId="300A9D7B" w14:textId="0AF82F55" w:rsidR="0055335F" w:rsidRPr="00460F39" w:rsidRDefault="0055335F" w:rsidP="00147468">
      <w:pPr>
        <w:pStyle w:val="Grundtext"/>
        <w:spacing w:after="120"/>
        <w:rPr>
          <w:szCs w:val="21"/>
        </w:rPr>
      </w:pPr>
      <w:r w:rsidRPr="00460F39">
        <w:rPr>
          <w:szCs w:val="21"/>
        </w:rPr>
        <w:t xml:space="preserve">Hinweis zur </w:t>
      </w:r>
      <w:r w:rsidRPr="00460F39">
        <w:rPr>
          <w:b/>
          <w:szCs w:val="21"/>
        </w:rPr>
        <w:t>vollständigen Aufzeichnung</w:t>
      </w:r>
      <w:r w:rsidRPr="00460F39">
        <w:rPr>
          <w:szCs w:val="21"/>
        </w:rPr>
        <w:t xml:space="preserve"> von Sendungen: Dies ist eine Lizenzerweiterung für Schulen von </w:t>
      </w:r>
      <w:proofErr w:type="spellStart"/>
      <w:r w:rsidRPr="00460F39">
        <w:rPr>
          <w:szCs w:val="21"/>
        </w:rPr>
        <w:t>ProLitteris</w:t>
      </w:r>
      <w:proofErr w:type="spellEnd"/>
      <w:r w:rsidRPr="00460F39">
        <w:rPr>
          <w:szCs w:val="21"/>
        </w:rPr>
        <w:t xml:space="preserve">. Allerdings kommt es hier darauf an, ob es Privatschulen oder öffentliche Schulen sind. Öffentliche Schulen zahlen </w:t>
      </w:r>
      <w:proofErr w:type="spellStart"/>
      <w:r w:rsidRPr="00460F39">
        <w:rPr>
          <w:szCs w:val="21"/>
        </w:rPr>
        <w:t>ProLitteris</w:t>
      </w:r>
      <w:proofErr w:type="spellEnd"/>
      <w:r w:rsidRPr="00460F39">
        <w:rPr>
          <w:szCs w:val="21"/>
        </w:rPr>
        <w:t xml:space="preserve"> dafür eine Lizenzgebühr. Private Schulen, die keine ganzen Aufnahmen nutzen, zahlen ggf. keine Lizenzgebühren. Die Veröffentlichung von vollständigen Aufzeichnungen unterliegt ggf. der Ziffer 3 des GT7 und kann </w:t>
      </w:r>
      <w:r w:rsidR="0023182D" w:rsidRPr="00460F39">
        <w:rPr>
          <w:szCs w:val="21"/>
        </w:rPr>
        <w:t>gebührenpflichtig</w:t>
      </w:r>
      <w:r w:rsidRPr="00460F39">
        <w:rPr>
          <w:szCs w:val="21"/>
        </w:rPr>
        <w:t xml:space="preserve"> sein. </w:t>
      </w:r>
    </w:p>
    <w:p w14:paraId="224854BF" w14:textId="77777777" w:rsidR="0055335F" w:rsidRPr="00460F39" w:rsidRDefault="0055335F" w:rsidP="00147468">
      <w:pPr>
        <w:pStyle w:val="Grundtext"/>
        <w:spacing w:after="120"/>
        <w:rPr>
          <w:szCs w:val="21"/>
        </w:rPr>
      </w:pPr>
      <w:r w:rsidRPr="00460F39">
        <w:rPr>
          <w:szCs w:val="21"/>
        </w:rPr>
        <w:t xml:space="preserve">Hinweis </w:t>
      </w:r>
      <w:proofErr w:type="spellStart"/>
      <w:r w:rsidRPr="00460F39">
        <w:rPr>
          <w:b/>
          <w:szCs w:val="21"/>
        </w:rPr>
        <w:t>NanooTV</w:t>
      </w:r>
      <w:proofErr w:type="spellEnd"/>
      <w:r w:rsidRPr="00460F39">
        <w:rPr>
          <w:b/>
          <w:szCs w:val="21"/>
        </w:rPr>
        <w:t>:</w:t>
      </w:r>
      <w:r w:rsidRPr="00460F39">
        <w:rPr>
          <w:szCs w:val="21"/>
        </w:rPr>
        <w:t xml:space="preserve"> die Downloads per </w:t>
      </w:r>
      <w:proofErr w:type="spellStart"/>
      <w:r w:rsidRPr="00460F39">
        <w:rPr>
          <w:szCs w:val="21"/>
        </w:rPr>
        <w:t>NanooTV</w:t>
      </w:r>
      <w:proofErr w:type="spellEnd"/>
      <w:r w:rsidRPr="00460F39">
        <w:rPr>
          <w:szCs w:val="21"/>
        </w:rPr>
        <w:t xml:space="preserve"> sind per kantonalem Vertrag genehmigt.</w:t>
      </w:r>
    </w:p>
    <w:p w14:paraId="4BE7EDCA" w14:textId="77777777" w:rsidR="0055335F" w:rsidRPr="00460F39" w:rsidRDefault="0055335F" w:rsidP="00147468">
      <w:pPr>
        <w:pStyle w:val="Grundtext"/>
        <w:spacing w:after="120"/>
        <w:rPr>
          <w:szCs w:val="21"/>
        </w:rPr>
      </w:pPr>
      <w:r w:rsidRPr="00460F39">
        <w:rPr>
          <w:szCs w:val="21"/>
        </w:rPr>
        <w:t xml:space="preserve">Hinweis auf </w:t>
      </w:r>
      <w:r w:rsidRPr="00460F39">
        <w:rPr>
          <w:b/>
          <w:szCs w:val="21"/>
        </w:rPr>
        <w:t>Mediatheken</w:t>
      </w:r>
      <w:r w:rsidRPr="00460F39">
        <w:rPr>
          <w:szCs w:val="21"/>
        </w:rPr>
        <w:t>: diese bieten oft kostenfreien Zugang.</w:t>
      </w:r>
    </w:p>
    <w:p w14:paraId="1B9A4663" w14:textId="13C49869" w:rsidR="0055335F" w:rsidRPr="00460F39" w:rsidRDefault="0055335F" w:rsidP="00147468">
      <w:pPr>
        <w:pStyle w:val="Grundtext"/>
        <w:spacing w:after="120"/>
        <w:rPr>
          <w:szCs w:val="21"/>
        </w:rPr>
      </w:pPr>
      <w:r w:rsidRPr="00460F39">
        <w:rPr>
          <w:szCs w:val="21"/>
        </w:rPr>
        <w:t xml:space="preserve">Hinweis zu </w:t>
      </w:r>
      <w:r w:rsidRPr="00460F39">
        <w:rPr>
          <w:b/>
          <w:szCs w:val="21"/>
        </w:rPr>
        <w:t>Musikaufführungen</w:t>
      </w:r>
      <w:r w:rsidRPr="00460F39">
        <w:rPr>
          <w:szCs w:val="21"/>
        </w:rPr>
        <w:t xml:space="preserve"> / </w:t>
      </w:r>
      <w:r w:rsidRPr="00460F39">
        <w:rPr>
          <w:b/>
          <w:szCs w:val="21"/>
        </w:rPr>
        <w:t>Theatralischer Musik:</w:t>
      </w:r>
      <w:r w:rsidRPr="00460F39">
        <w:rPr>
          <w:szCs w:val="21"/>
        </w:rPr>
        <w:t xml:space="preserve"> «Musik, die für den Spielablauf fakultativ ist. Wenn die Musik zum Gelingen einer Bühnenproduktion beiträgt, aber nicht so eng mit dem Text verbunden ist, dass das Stück ohne diese Musik gar nicht aufgeführt werden kann, ist sie nicht-theatralisch.» </w:t>
      </w:r>
      <w:hyperlink r:id="rId26" w:history="1">
        <w:r w:rsidRPr="00460F39">
          <w:rPr>
            <w:szCs w:val="21"/>
          </w:rPr>
          <w:t>https://ssa.ch/de/glossary/nicht-theatralische-musik/</w:t>
        </w:r>
      </w:hyperlink>
      <w:r w:rsidR="00FF10B2" w:rsidRPr="00460F39">
        <w:rPr>
          <w:szCs w:val="21"/>
        </w:rPr>
        <w:t>.</w:t>
      </w:r>
    </w:p>
    <w:p w14:paraId="088AFBF1" w14:textId="77777777" w:rsidR="0055335F" w:rsidRPr="00460F39" w:rsidRDefault="0055335F" w:rsidP="00147468">
      <w:pPr>
        <w:pStyle w:val="Grundtext"/>
        <w:spacing w:after="120"/>
        <w:rPr>
          <w:szCs w:val="21"/>
        </w:rPr>
      </w:pPr>
      <w:r w:rsidRPr="00460F39">
        <w:rPr>
          <w:szCs w:val="21"/>
        </w:rPr>
        <w:lastRenderedPageBreak/>
        <w:t xml:space="preserve">Hinweis </w:t>
      </w:r>
      <w:r w:rsidRPr="00460F39">
        <w:rPr>
          <w:b/>
          <w:szCs w:val="21"/>
        </w:rPr>
        <w:t>Erstellung von Lehrmitteln</w:t>
      </w:r>
      <w:r w:rsidRPr="00460F39">
        <w:rPr>
          <w:szCs w:val="21"/>
        </w:rPr>
        <w:t xml:space="preserve">: Dazu sagt der Leitfaden von </w:t>
      </w:r>
      <w:proofErr w:type="spellStart"/>
      <w:r w:rsidRPr="00460F39">
        <w:rPr>
          <w:szCs w:val="21"/>
        </w:rPr>
        <w:t>ProLitteris</w:t>
      </w:r>
      <w:proofErr w:type="spellEnd"/>
      <w:r w:rsidRPr="00460F39">
        <w:rPr>
          <w:szCs w:val="21"/>
        </w:rPr>
        <w:t>, S. 5: «Das Herstellen von Lehrmitteln unter Verwendung von fremdem Material ist ein Verlagsgeschäft und setzt die individuelle Regelung der Rechte voraus. Ohne diese Genehmigungen sind nur eigene Inhalte, lizenzfreie Inhalte (Schutzdauer abgelaufen oder bestimmte Creative Commons–Lizenzen) und korrekte Zitate im Rahmen des eng begrenzten Zitatrechts (Art. 25 URG) erlaubt.»</w:t>
      </w:r>
    </w:p>
    <w:p w14:paraId="56EFF3F6" w14:textId="77777777" w:rsidR="0055335F" w:rsidRPr="00460F39" w:rsidRDefault="0055335F" w:rsidP="00147468">
      <w:pPr>
        <w:pStyle w:val="Grundtext"/>
        <w:spacing w:after="120"/>
        <w:rPr>
          <w:szCs w:val="21"/>
        </w:rPr>
      </w:pPr>
      <w:r w:rsidRPr="00460F39">
        <w:rPr>
          <w:szCs w:val="21"/>
        </w:rPr>
        <w:t>Hinweis zur Nutzung</w:t>
      </w:r>
      <w:r w:rsidRPr="00460F39">
        <w:rPr>
          <w:b/>
          <w:szCs w:val="21"/>
        </w:rPr>
        <w:t xml:space="preserve"> ausserhalb des Unterrichts</w:t>
      </w:r>
      <w:r w:rsidRPr="00460F39">
        <w:rPr>
          <w:szCs w:val="21"/>
        </w:rPr>
        <w:t xml:space="preserve">: Hierfür sind die Tarife gemäss der Merkblätter G8 und G9 von </w:t>
      </w:r>
      <w:proofErr w:type="spellStart"/>
      <w:r w:rsidRPr="00460F39">
        <w:rPr>
          <w:szCs w:val="21"/>
        </w:rPr>
        <w:t>ProLitteris</w:t>
      </w:r>
      <w:proofErr w:type="spellEnd"/>
      <w:r w:rsidRPr="00460F39">
        <w:rPr>
          <w:szCs w:val="21"/>
        </w:rPr>
        <w:t xml:space="preserve"> einschlägig. G7 gilt nur für den Unterricht.</w:t>
      </w:r>
    </w:p>
    <w:p w14:paraId="4E6F1309" w14:textId="77777777" w:rsidR="0055335F" w:rsidRDefault="0055335F" w:rsidP="00FF2593">
      <w:pPr>
        <w:pStyle w:val="Grundtext"/>
        <w:rPr>
          <w:ins w:id="101" w:author="Bettina Irnhauser (DSC)" w:date="2024-01-16T14:34:00Z"/>
          <w:szCs w:val="21"/>
        </w:rPr>
      </w:pPr>
      <w:r w:rsidRPr="00460F39">
        <w:rPr>
          <w:szCs w:val="21"/>
        </w:rPr>
        <w:t xml:space="preserve">Ergänzender Hinweis zur </w:t>
      </w:r>
      <w:r w:rsidRPr="00460F39">
        <w:rPr>
          <w:b/>
          <w:szCs w:val="21"/>
        </w:rPr>
        <w:t>Nutzung ganzer Sendungen auf Plattformen</w:t>
      </w:r>
      <w:r w:rsidRPr="00460F39">
        <w:rPr>
          <w:szCs w:val="21"/>
        </w:rPr>
        <w:t xml:space="preserve">: Unerheblich ist dabei, wer der Betreiber der Plattform ist. </w:t>
      </w:r>
    </w:p>
    <w:p w14:paraId="5362DD50" w14:textId="70CEAF5D" w:rsidR="003A1A64" w:rsidRDefault="00AB2E15" w:rsidP="00FF2593">
      <w:pPr>
        <w:pStyle w:val="Grundtext"/>
        <w:rPr>
          <w:ins w:id="102" w:author="Bettina Irnhauser (DSC)" w:date="2024-01-16T14:34:00Z"/>
          <w:szCs w:val="21"/>
        </w:rPr>
      </w:pPr>
      <w:ins w:id="103" w:author="Bettina Irnhauser (DSC)" w:date="2024-01-16T14:34:00Z">
        <w:r>
          <w:rPr>
            <w:szCs w:val="21"/>
          </w:rPr>
          <w:t xml:space="preserve">Hinweis </w:t>
        </w:r>
        <w:r w:rsidRPr="009B3815">
          <w:rPr>
            <w:b/>
            <w:bCs/>
            <w:szCs w:val="21"/>
          </w:rPr>
          <w:t>Urheberrecht der Schule</w:t>
        </w:r>
      </w:ins>
      <w:ins w:id="104" w:author="Bettina Irnhauser (DSC)" w:date="2024-01-16T14:36:00Z">
        <w:r w:rsidR="00EF7CB2">
          <w:rPr>
            <w:szCs w:val="21"/>
          </w:rPr>
          <w:t xml:space="preserve">: </w:t>
        </w:r>
        <w:r w:rsidR="004B1E9D">
          <w:rPr>
            <w:szCs w:val="21"/>
          </w:rPr>
          <w:t xml:space="preserve">Die entschädigungslose Übertragung der Urheberrechte und deren Abgeltung mit dem üblichen Lohn muss im Arbeitsvertrag mit der Lehrperson vereinbart werden. </w:t>
        </w:r>
      </w:ins>
    </w:p>
    <w:p w14:paraId="64A8303E" w14:textId="77777777" w:rsidR="00AB2E15" w:rsidRPr="00460F39" w:rsidRDefault="00AB2E15" w:rsidP="00FF2593">
      <w:pPr>
        <w:pStyle w:val="Grundtext"/>
        <w:rPr>
          <w:szCs w:val="21"/>
        </w:rPr>
      </w:pPr>
    </w:p>
    <w:p w14:paraId="163A24FA" w14:textId="34271305" w:rsidR="0055335F" w:rsidRPr="0055335F" w:rsidRDefault="0055335F" w:rsidP="00CE68ED">
      <w:pPr>
        <w:pStyle w:val="berschrift1"/>
        <w:numPr>
          <w:ilvl w:val="0"/>
          <w:numId w:val="13"/>
        </w:numPr>
        <w:spacing w:before="240" w:after="120"/>
        <w:ind w:left="714" w:hanging="357"/>
        <w:rPr>
          <w:sz w:val="40"/>
          <w:szCs w:val="22"/>
        </w:rPr>
      </w:pPr>
      <w:bookmarkStart w:id="105" w:name="_Toc107501582"/>
      <w:bookmarkStart w:id="106" w:name="_Toc163118188"/>
      <w:r w:rsidRPr="0055335F">
        <w:rPr>
          <w:sz w:val="40"/>
          <w:szCs w:val="22"/>
        </w:rPr>
        <w:t>Massnahmen bei Verstössen</w:t>
      </w:r>
      <w:bookmarkEnd w:id="105"/>
      <w:bookmarkEnd w:id="106"/>
    </w:p>
    <w:p w14:paraId="4FA94317" w14:textId="77777777" w:rsidR="0055335F" w:rsidRPr="0055335F" w:rsidRDefault="0055335F" w:rsidP="00147468">
      <w:pPr>
        <w:pStyle w:val="Grundtext"/>
        <w:spacing w:after="120"/>
      </w:pPr>
      <w:r w:rsidRPr="0055335F">
        <w:t xml:space="preserve">Hinweis zu </w:t>
      </w:r>
      <w:r w:rsidRPr="0055335F">
        <w:rPr>
          <w:b/>
          <w:bCs/>
        </w:rPr>
        <w:t>gesetzlichen Bestimmungen</w:t>
      </w:r>
      <w:r w:rsidRPr="0055335F">
        <w:t>: vgl. Personalgesetz des Kanton Zürich §51 Verschwiegenheitspflicht und IDG §23 Einschränkung im Einzelfall (Verweigerung der Herausgabe von Personendaten) und folgende Paragraphen. Die Untersuchung und Beurteilung von Widerhandlungen unterliegt gemäss §40 IDG den Stadthalterämtern.</w:t>
      </w:r>
    </w:p>
    <w:p w14:paraId="2B7FB302" w14:textId="77777777" w:rsidR="0055335F" w:rsidRPr="00425951" w:rsidRDefault="0055335F" w:rsidP="00147468">
      <w:pPr>
        <w:pStyle w:val="Grundtext"/>
        <w:spacing w:after="120"/>
        <w:rPr>
          <w:szCs w:val="21"/>
        </w:rPr>
      </w:pPr>
      <w:r w:rsidRPr="00425951">
        <w:rPr>
          <w:szCs w:val="21"/>
        </w:rPr>
        <w:t xml:space="preserve">Hinweis zu </w:t>
      </w:r>
      <w:r w:rsidRPr="00425951">
        <w:rPr>
          <w:b/>
          <w:bCs/>
          <w:szCs w:val="21"/>
        </w:rPr>
        <w:t>Protokoll und Speicherung</w:t>
      </w:r>
      <w:r w:rsidRPr="00425951">
        <w:rPr>
          <w:szCs w:val="21"/>
        </w:rPr>
        <w:t xml:space="preserve"> von Vorfällen: hier ist zu beachten, dass die Archivverordnung </w:t>
      </w:r>
      <w:hyperlink r:id="rId27" w:history="1">
        <w:r w:rsidRPr="00425951">
          <w:rPr>
            <w:color w:val="0000FF" w:themeColor="hyperlink"/>
            <w:szCs w:val="21"/>
            <w:u w:val="single"/>
          </w:rPr>
          <w:t>https://www.zh.ch/de/politik-staat/gesetze-beschluesse/gesetzessammlung/zhlex-ls/erlass-413_322-2015_03_05-2015_08_01-089.html</w:t>
        </w:r>
      </w:hyperlink>
      <w:r w:rsidRPr="00425951">
        <w:rPr>
          <w:szCs w:val="21"/>
        </w:rPr>
        <w:t xml:space="preserve"> in §6 Absatz b «die Sicherung berechtigter Interessen betroffener Personen oder Dritter» als archivwürdig bezeichnet. Darunter gehören Datensicherheitsvorfälle. Damit können Berichte zu Datenschutz-Vorfällen zwar aus dem direkten Zugriff bzw. der Papierablage entfernt werden, jedoch nur in ein weiterhin verfügbares Archiv. </w:t>
      </w:r>
    </w:p>
    <w:p w14:paraId="5D030B8C" w14:textId="7350C311" w:rsidR="0055335F" w:rsidRPr="00DA7EAB" w:rsidRDefault="0055335F" w:rsidP="00147468">
      <w:pPr>
        <w:pStyle w:val="Grundtext"/>
        <w:spacing w:after="120"/>
        <w:rPr>
          <w:szCs w:val="21"/>
          <w:lang w:val="fr-CH"/>
        </w:rPr>
      </w:pPr>
      <w:r w:rsidRPr="00425951">
        <w:rPr>
          <w:szCs w:val="21"/>
        </w:rPr>
        <w:t xml:space="preserve">Hinweis </w:t>
      </w:r>
      <w:r w:rsidRPr="00425951">
        <w:rPr>
          <w:b/>
          <w:bCs/>
          <w:szCs w:val="21"/>
        </w:rPr>
        <w:t>Dauer der Datenhaltung</w:t>
      </w:r>
      <w:r w:rsidRPr="00425951">
        <w:rPr>
          <w:szCs w:val="21"/>
        </w:rPr>
        <w:t xml:space="preserve">: Generell gelten für Daten dieselben Aufbewahrungsvorschriften, wie für die zugehörigen Akten (physischen Ablagen) gelten. </w:t>
      </w:r>
      <w:r w:rsidRPr="00425951">
        <w:rPr>
          <w:szCs w:val="21"/>
        </w:rPr>
        <w:br/>
        <w:t xml:space="preserve">«Die Mittel- respektive Berufsfachschule darf ihre Papier- und elektronischen Akten solange aufbewahren, wie sie diese für das Erfüllen ihrer Aufgaben benötigt (laufende Ablage). Die darauffolgende Aufbewahrungsfrist wird von den Schulen gemäss IDG selbst festgelegt, es sei denn, es existieren spezialgesetzliche Regelungen (ruhende Ablage). Werden keine Fristen festgelegt, gilt die im Gesetz statuierte maximale Frist von zehn Jahren. Wie diese Fristen aussehen, ist in den Musteraktenplänen des Mittelschul- und Berufsbildungsamtes dokumentiert.» </w:t>
      </w:r>
      <w:r w:rsidRPr="00DA7EAB">
        <w:rPr>
          <w:szCs w:val="21"/>
          <w:lang w:val="fr-CH"/>
        </w:rPr>
        <w:t>(Quelle:</w:t>
      </w:r>
      <w:r w:rsidR="007F395A" w:rsidRPr="00147520">
        <w:rPr>
          <w:lang w:val="fr-CH"/>
        </w:rPr>
        <w:t xml:space="preserve"> </w:t>
      </w:r>
      <w:hyperlink r:id="rId28" w:history="1">
        <w:r w:rsidR="007F395A" w:rsidRPr="00147520">
          <w:rPr>
            <w:rStyle w:val="Hyperlink"/>
            <w:rFonts w:cs="Arial"/>
            <w:lang w:val="fr-CH"/>
          </w:rPr>
          <w:t>https://www.datenschutz.ch/lexika/mittelschule-berufsfachschule/aktenaufbewahrung</w:t>
        </w:r>
      </w:hyperlink>
      <w:r w:rsidRPr="00DA7EAB">
        <w:rPr>
          <w:szCs w:val="21"/>
          <w:lang w:val="fr-CH"/>
        </w:rPr>
        <w:t>).</w:t>
      </w:r>
    </w:p>
    <w:p w14:paraId="58DEE00F" w14:textId="77777777" w:rsidR="0055335F" w:rsidRPr="00DA7EAB" w:rsidRDefault="0055335F" w:rsidP="00147468">
      <w:pPr>
        <w:pStyle w:val="Grundtext"/>
        <w:spacing w:after="120"/>
        <w:rPr>
          <w:szCs w:val="21"/>
          <w:lang w:val="fr-CH"/>
        </w:rPr>
      </w:pPr>
      <w:proofErr w:type="spellStart"/>
      <w:r w:rsidRPr="00DA7EAB">
        <w:rPr>
          <w:szCs w:val="21"/>
          <w:lang w:val="fr-CH"/>
        </w:rPr>
        <w:lastRenderedPageBreak/>
        <w:t>Hinweis</w:t>
      </w:r>
      <w:proofErr w:type="spellEnd"/>
      <w:r w:rsidRPr="00DA7EAB">
        <w:rPr>
          <w:szCs w:val="21"/>
          <w:lang w:val="fr-CH"/>
        </w:rPr>
        <w:t xml:space="preserve"> </w:t>
      </w:r>
      <w:proofErr w:type="spellStart"/>
      <w:r w:rsidRPr="00DA7EAB">
        <w:rPr>
          <w:b/>
          <w:szCs w:val="21"/>
          <w:lang w:val="fr-CH"/>
        </w:rPr>
        <w:t>Disziplinarreglemente</w:t>
      </w:r>
      <w:proofErr w:type="spellEnd"/>
      <w:r w:rsidRPr="00DA7EAB">
        <w:rPr>
          <w:szCs w:val="21"/>
          <w:lang w:val="fr-CH"/>
        </w:rPr>
        <w:t xml:space="preserve">: </w:t>
      </w:r>
    </w:p>
    <w:p w14:paraId="7946965B" w14:textId="4FBF2F11" w:rsidR="0055335F" w:rsidRPr="00425951" w:rsidRDefault="0055335F" w:rsidP="00147468">
      <w:pPr>
        <w:pStyle w:val="Grundtext"/>
        <w:spacing w:after="120"/>
        <w:rPr>
          <w:szCs w:val="21"/>
        </w:rPr>
      </w:pPr>
      <w:r w:rsidRPr="00425951">
        <w:rPr>
          <w:szCs w:val="21"/>
        </w:rPr>
        <w:t xml:space="preserve">Mittelschulen </w:t>
      </w:r>
      <w:r w:rsidRPr="00425951">
        <w:rPr>
          <w:color w:val="2B6B8F"/>
          <w:szCs w:val="21"/>
        </w:rPr>
        <w:t xml:space="preserve">LS 413.322 , </w:t>
      </w:r>
      <w:r w:rsidRPr="00425951">
        <w:rPr>
          <w:szCs w:val="21"/>
        </w:rPr>
        <w:t xml:space="preserve"> </w:t>
      </w:r>
      <w:hyperlink r:id="rId29" w:history="1">
        <w:r w:rsidR="007F395A" w:rsidRPr="00C52AA5">
          <w:rPr>
            <w:rStyle w:val="Hyperlink"/>
            <w:rFonts w:cs="Arial"/>
            <w:szCs w:val="21"/>
          </w:rPr>
          <w:t>https://www.zh.ch/de/politik-staat/gesetze-beschluesse/gesetzessammlung/zhlex-ls/erlass-413_211_1-2015_02_02-2015_08_01-110.html</w:t>
        </w:r>
      </w:hyperlink>
    </w:p>
    <w:p w14:paraId="24032B61" w14:textId="77777777" w:rsidR="0055335F" w:rsidRPr="00425951" w:rsidRDefault="0055335F" w:rsidP="00147468">
      <w:pPr>
        <w:pStyle w:val="Grundtext"/>
        <w:spacing w:after="120"/>
        <w:rPr>
          <w:color w:val="2B6B8F"/>
          <w:szCs w:val="21"/>
        </w:rPr>
      </w:pPr>
      <w:r w:rsidRPr="00425951">
        <w:rPr>
          <w:szCs w:val="21"/>
        </w:rPr>
        <w:t xml:space="preserve">Berufsbildung </w:t>
      </w:r>
      <w:r w:rsidRPr="00425951">
        <w:rPr>
          <w:color w:val="2B6B8F"/>
          <w:szCs w:val="21"/>
        </w:rPr>
        <w:t xml:space="preserve">LS 413.322   </w:t>
      </w:r>
      <w:hyperlink r:id="rId30" w:history="1">
        <w:r w:rsidRPr="00425951">
          <w:rPr>
            <w:color w:val="0000FF" w:themeColor="hyperlink"/>
            <w:szCs w:val="21"/>
            <w:u w:val="single"/>
          </w:rPr>
          <w:t>https://www.zh.ch/de/politik-staat/gesetze-beschluesse/gesetzessammlung/zhlex-ls/erlass-413_322-2015_03_05-2015_08_01-089.html</w:t>
        </w:r>
      </w:hyperlink>
    </w:p>
    <w:p w14:paraId="28A3E7B4" w14:textId="4D6F42A2" w:rsidR="0055335F" w:rsidRPr="00425951" w:rsidRDefault="0055335F" w:rsidP="00147468">
      <w:pPr>
        <w:pStyle w:val="Grundtext"/>
        <w:spacing w:after="120"/>
        <w:rPr>
          <w:szCs w:val="21"/>
        </w:rPr>
      </w:pPr>
      <w:r w:rsidRPr="00425951">
        <w:rPr>
          <w:szCs w:val="21"/>
        </w:rPr>
        <w:t xml:space="preserve">Zitiert aus dem </w:t>
      </w:r>
      <w:r w:rsidR="00C5232E">
        <w:fldChar w:fldCharType="begin"/>
      </w:r>
      <w:r w:rsidR="003C6206">
        <w:instrText>HYPERLINK "https://datenschutz.ch/lexika/mittelschule-berufsfachschule"</w:instrText>
      </w:r>
      <w:r w:rsidR="00C5232E">
        <w:fldChar w:fldCharType="separate"/>
      </w:r>
      <w:del w:id="107" w:author="Bettina Irnhauser (DSC)" w:date="2024-01-18T13:56:00Z">
        <w:r w:rsidRPr="00425951" w:rsidDel="00EF160C">
          <w:rPr>
            <w:color w:val="0000FF" w:themeColor="hyperlink"/>
            <w:szCs w:val="21"/>
            <w:u w:val="single"/>
          </w:rPr>
          <w:delText>Leitfaden</w:delText>
        </w:r>
      </w:del>
      <w:r w:rsidRPr="00425951">
        <w:rPr>
          <w:color w:val="0000FF" w:themeColor="hyperlink"/>
          <w:szCs w:val="21"/>
          <w:u w:val="single"/>
        </w:rPr>
        <w:t xml:space="preserve"> Datenschutzlexikon Mittelschule Berufsfachschule</w:t>
      </w:r>
      <w:r w:rsidR="00C5232E">
        <w:rPr>
          <w:color w:val="0000FF" w:themeColor="hyperlink"/>
          <w:szCs w:val="21"/>
          <w:u w:val="single"/>
        </w:rPr>
        <w:fldChar w:fldCharType="end"/>
      </w:r>
      <w:r w:rsidRPr="00425951">
        <w:rPr>
          <w:szCs w:val="21"/>
        </w:rPr>
        <w:t>:</w:t>
      </w:r>
    </w:p>
    <w:p w14:paraId="32FCB876" w14:textId="77777777" w:rsidR="0055335F" w:rsidRPr="00425951" w:rsidRDefault="0055335F" w:rsidP="00147468">
      <w:pPr>
        <w:pStyle w:val="Grundtext"/>
        <w:spacing w:after="120"/>
        <w:rPr>
          <w:szCs w:val="21"/>
        </w:rPr>
      </w:pPr>
      <w:r w:rsidRPr="00425951">
        <w:rPr>
          <w:szCs w:val="21"/>
        </w:rPr>
        <w:t>§ 8. Jede Beeinträchtigung des Schulbetriebs ist untersagt. Dazu gehören insbesondere</w:t>
      </w:r>
    </w:p>
    <w:p w14:paraId="66B608FF" w14:textId="77777777" w:rsidR="002123EA" w:rsidRPr="00425951" w:rsidRDefault="0055335F" w:rsidP="002123EA">
      <w:pPr>
        <w:pStyle w:val="Grundtext"/>
        <w:numPr>
          <w:ilvl w:val="0"/>
          <w:numId w:val="24"/>
        </w:numPr>
        <w:spacing w:after="0"/>
        <w:ind w:left="714" w:hanging="357"/>
        <w:rPr>
          <w:szCs w:val="21"/>
        </w:rPr>
      </w:pPr>
      <w:r w:rsidRPr="00425951">
        <w:rPr>
          <w:szCs w:val="21"/>
        </w:rPr>
        <w:t>Verstösse gegen die Hausordnung und schulinterne Erlasse</w:t>
      </w:r>
    </w:p>
    <w:p w14:paraId="243D5911" w14:textId="2BC2DDCA" w:rsidR="0055335F" w:rsidRPr="0055335F" w:rsidRDefault="0055335F" w:rsidP="006B540B">
      <w:pPr>
        <w:pStyle w:val="Grundtext"/>
        <w:numPr>
          <w:ilvl w:val="0"/>
          <w:numId w:val="24"/>
        </w:numPr>
        <w:ind w:left="714" w:hanging="357"/>
      </w:pPr>
      <w:r w:rsidRPr="00425951">
        <w:rPr>
          <w:szCs w:val="21"/>
        </w:rPr>
        <w:t>Nichtbefolgen von Anweisungen der Schulleitung, Lehrpersonen und anderen von</w:t>
      </w:r>
      <w:r w:rsidRPr="0055335F">
        <w:t xml:space="preserve"> der Schulleitung ermächtigten Personen</w:t>
      </w:r>
      <w:r w:rsidR="000F198D">
        <w:t>.</w:t>
      </w:r>
    </w:p>
    <w:p w14:paraId="608E9E9E" w14:textId="77777777" w:rsidR="0055335F" w:rsidRPr="0055335F" w:rsidRDefault="0055335F" w:rsidP="00147468">
      <w:pPr>
        <w:pStyle w:val="Grundtext"/>
        <w:spacing w:after="120"/>
      </w:pPr>
      <w:r w:rsidRPr="0055335F">
        <w:t xml:space="preserve">Da die Nutzungsrichtlinie der Schule </w:t>
      </w:r>
      <w:r w:rsidRPr="002123EA">
        <w:rPr>
          <w:b/>
          <w:bCs/>
        </w:rPr>
        <w:t>Weisungscharakter</w:t>
      </w:r>
      <w:r w:rsidRPr="0055335F">
        <w:t xml:space="preserve"> hat, muss sie nicht unterschrieben oder akzeptiert werden.</w:t>
      </w:r>
    </w:p>
    <w:p w14:paraId="5A67EB23" w14:textId="77777777" w:rsidR="0055335F" w:rsidRPr="0055335F" w:rsidRDefault="0055335F" w:rsidP="00FF2593">
      <w:pPr>
        <w:pStyle w:val="Grundtext"/>
      </w:pPr>
      <w:r w:rsidRPr="0055335F">
        <w:t xml:space="preserve">Hinweis </w:t>
      </w:r>
      <w:r w:rsidRPr="0055335F">
        <w:rPr>
          <w:b/>
          <w:bCs/>
        </w:rPr>
        <w:t>Strafbares Verhalten durch Schule melden</w:t>
      </w:r>
      <w:r w:rsidRPr="0055335F">
        <w:t>: Lehrpersonen und andere Mitarbeitende der Schule haben im Fall eines Verdachts auf eine strafbare Handlung grundsätzlich ein Anzeigerecht und keine Anzeigepflicht.</w:t>
      </w:r>
    </w:p>
    <w:p w14:paraId="5FB49274" w14:textId="77777777" w:rsidR="0055335F" w:rsidRPr="0055335F" w:rsidRDefault="0055335F" w:rsidP="00CE68ED">
      <w:pPr>
        <w:pStyle w:val="berschrift1"/>
        <w:numPr>
          <w:ilvl w:val="0"/>
          <w:numId w:val="13"/>
        </w:numPr>
        <w:spacing w:before="240" w:after="120"/>
        <w:ind w:left="714" w:hanging="357"/>
        <w:rPr>
          <w:sz w:val="40"/>
          <w:szCs w:val="22"/>
        </w:rPr>
      </w:pPr>
      <w:bookmarkStart w:id="108" w:name="_Toc107501583"/>
      <w:bookmarkStart w:id="109" w:name="_Toc163118189"/>
      <w:r w:rsidRPr="0055335F">
        <w:rPr>
          <w:sz w:val="40"/>
          <w:szCs w:val="22"/>
        </w:rPr>
        <w:t>Ende der Benutzerrolle</w:t>
      </w:r>
      <w:bookmarkEnd w:id="108"/>
      <w:bookmarkEnd w:id="109"/>
    </w:p>
    <w:p w14:paraId="2D6345D5" w14:textId="73E722D4" w:rsidR="0055335F" w:rsidRPr="0055335F" w:rsidRDefault="0055335F" w:rsidP="00FF2593">
      <w:pPr>
        <w:pStyle w:val="Grundtext"/>
      </w:pPr>
      <w:r w:rsidRPr="0055335F">
        <w:t xml:space="preserve">Hinweis </w:t>
      </w:r>
      <w:r w:rsidRPr="0055335F">
        <w:rPr>
          <w:b/>
          <w:bCs/>
        </w:rPr>
        <w:t>Löschen</w:t>
      </w:r>
      <w:r w:rsidRPr="0055335F">
        <w:t xml:space="preserve"> von Daten: Zur datenschutzkonformen und sicheren Datenlöschung wir</w:t>
      </w:r>
      <w:r w:rsidR="009476B0">
        <w:t>d</w:t>
      </w:r>
      <w:r w:rsidRPr="0055335F">
        <w:t xml:space="preserve"> das sogenannte </w:t>
      </w:r>
      <w:proofErr w:type="spellStart"/>
      <w:r w:rsidRPr="0055335F">
        <w:t>Wiping</w:t>
      </w:r>
      <w:proofErr w:type="spellEnd"/>
      <w:r w:rsidRPr="0055335F">
        <w:t xml:space="preserve"> empfohlen, bei dem die Daten mehrfach mit anderen Daten überschrieben</w:t>
      </w:r>
      <w:r w:rsidR="000F198D">
        <w:t xml:space="preserve"> werden,</w:t>
      </w:r>
      <w:r w:rsidRPr="0055335F">
        <w:t xml:space="preserve"> und </w:t>
      </w:r>
      <w:r w:rsidR="00C55792">
        <w:t xml:space="preserve">diese </w:t>
      </w:r>
      <w:r w:rsidRPr="0055335F">
        <w:t xml:space="preserve">damit unwiederbringlich </w:t>
      </w:r>
      <w:r w:rsidR="000F198D">
        <w:t>unlesbar sind</w:t>
      </w:r>
      <w:r w:rsidRPr="0055335F">
        <w:t>. Bei Bedarf können hier der schulinterne Service Desk, der IT</w:t>
      </w:r>
      <w:r w:rsidR="00AD5E3D">
        <w:t>-</w:t>
      </w:r>
      <w:r w:rsidRPr="0055335F">
        <w:t xml:space="preserve">Verantwortliche der Schule oder der Digitale Service Center </w:t>
      </w:r>
      <w:proofErr w:type="spellStart"/>
      <w:r w:rsidRPr="0055335F">
        <w:t>SekII</w:t>
      </w:r>
      <w:proofErr w:type="spellEnd"/>
      <w:r w:rsidRPr="0055335F">
        <w:t xml:space="preserve"> unterstützen. </w:t>
      </w:r>
    </w:p>
    <w:p w14:paraId="547AC01D" w14:textId="77777777" w:rsidR="0055335F" w:rsidRPr="0055335F" w:rsidRDefault="0055335F" w:rsidP="00CE68ED">
      <w:pPr>
        <w:pStyle w:val="berschrift1"/>
        <w:numPr>
          <w:ilvl w:val="0"/>
          <w:numId w:val="13"/>
        </w:numPr>
        <w:spacing w:before="240" w:after="120"/>
        <w:ind w:left="714" w:hanging="357"/>
        <w:rPr>
          <w:sz w:val="40"/>
          <w:szCs w:val="22"/>
        </w:rPr>
      </w:pPr>
      <w:bookmarkStart w:id="110" w:name="_Toc107501584"/>
      <w:bookmarkStart w:id="111" w:name="_Toc163118190"/>
      <w:r w:rsidRPr="0055335F">
        <w:rPr>
          <w:sz w:val="40"/>
          <w:szCs w:val="22"/>
        </w:rPr>
        <w:t>Anhänge</w:t>
      </w:r>
      <w:bookmarkEnd w:id="110"/>
      <w:bookmarkEnd w:id="111"/>
    </w:p>
    <w:p w14:paraId="33121119" w14:textId="148EC6C4" w:rsidR="0055335F" w:rsidRPr="0055335F" w:rsidRDefault="00C55792" w:rsidP="00BE12EF">
      <w:pPr>
        <w:pStyle w:val="Grundtext"/>
        <w:spacing w:after="120"/>
      </w:pPr>
      <w:bookmarkStart w:id="112" w:name="_Toc107501585"/>
      <w:r w:rsidRPr="7B356036">
        <w:rPr>
          <w:rFonts w:eastAsiaTheme="majorEastAsia"/>
        </w:rPr>
        <w:t xml:space="preserve">Hinweis zur </w:t>
      </w:r>
      <w:r w:rsidR="0055335F" w:rsidRPr="7B356036">
        <w:rPr>
          <w:rFonts w:eastAsiaTheme="majorEastAsia"/>
        </w:rPr>
        <w:t>Netiquette</w:t>
      </w:r>
      <w:bookmarkEnd w:id="112"/>
      <w:r w:rsidR="00BE12EF" w:rsidRPr="7B356036">
        <w:rPr>
          <w:rFonts w:eastAsiaTheme="majorEastAsia"/>
        </w:rPr>
        <w:t xml:space="preserve"> / </w:t>
      </w:r>
      <w:r w:rsidR="0055335F" w:rsidRPr="7B356036">
        <w:rPr>
          <w:b/>
          <w:bCs/>
        </w:rPr>
        <w:t>Messenger</w:t>
      </w:r>
      <w:r w:rsidR="0055335F">
        <w:t xml:space="preserve">: Vgl. </w:t>
      </w:r>
      <w:r w:rsidR="7A6C96A1">
        <w:t>d</w:t>
      </w:r>
      <w:r w:rsidR="0055335F">
        <w:t xml:space="preserve">as Merkblatt zu Messenger und Videokonferenzen </w:t>
      </w:r>
      <w:ins w:id="113" w:author="Bettina Irnhauser (DSC)" w:date="2024-01-18T13:59:00Z">
        <w:r w:rsidR="00E01C4B">
          <w:fldChar w:fldCharType="begin"/>
        </w:r>
        <w:r w:rsidR="00E01C4B">
          <w:instrText xml:space="preserve"> HYPERLINK "</w:instrText>
        </w:r>
        <w:r w:rsidR="00E01C4B" w:rsidRPr="00E01C4B">
          <w:instrText>https://docs.datenschutz.ch/u/d/publikationen/formulare-merkblaetter/merkblatt_messenger_videokonferenzsysteme.pdf</w:instrText>
        </w:r>
        <w:r w:rsidR="00E01C4B">
          <w:instrText xml:space="preserve">" </w:instrText>
        </w:r>
        <w:r w:rsidR="00E01C4B">
          <w:fldChar w:fldCharType="separate"/>
        </w:r>
        <w:r w:rsidR="00E01C4B" w:rsidRPr="00C52AA5">
          <w:rPr>
            <w:rStyle w:val="Hyperlink"/>
            <w:rFonts w:cs="Arial"/>
          </w:rPr>
          <w:t>https://docs.datenschutz.ch/u/d/publikationen/formulare-merkblaetter/merkblatt_messenger_videokonferenzsysteme.pdf</w:t>
        </w:r>
        <w:r w:rsidR="00E01C4B">
          <w:fldChar w:fldCharType="end"/>
        </w:r>
        <w:r w:rsidR="00E01C4B">
          <w:t xml:space="preserve"> </w:t>
        </w:r>
      </w:ins>
      <w:del w:id="114" w:author="Bettina Irnhauser (DSC)" w:date="2024-01-18T13:59:00Z">
        <w:r w:rsidR="00C5232E" w:rsidDel="00E01C4B">
          <w:fldChar w:fldCharType="begin"/>
        </w:r>
        <w:r w:rsidR="00C5232E" w:rsidDel="00E01C4B">
          <w:delInstrText xml:space="preserve"> HYPERLINK "https://www.zh.ch/mcs3redirect/3-61695090148-ALcvEcUwObZ5tnfTa7TzT_JePdXm" \h </w:delInstrText>
        </w:r>
        <w:r w:rsidR="00C5232E" w:rsidDel="00E01C4B">
          <w:fldChar w:fldCharType="separate"/>
        </w:r>
        <w:r w:rsidR="0055335F" w:rsidRPr="7B356036" w:rsidDel="00E01C4B">
          <w:rPr>
            <w:color w:val="0000FF"/>
            <w:u w:val="single"/>
          </w:rPr>
          <w:delText>https://www.zh.ch/mcs3redirect/3-61695090148-ALcvEcUwObZ5tnfTa7TzT_JePdXm</w:delText>
        </w:r>
        <w:r w:rsidR="00C5232E" w:rsidDel="00E01C4B">
          <w:rPr>
            <w:color w:val="0000FF"/>
            <w:u w:val="single"/>
          </w:rPr>
          <w:fldChar w:fldCharType="end"/>
        </w:r>
        <w:r w:rsidR="0055335F" w:rsidDel="00E01C4B">
          <w:delText xml:space="preserve"> </w:delText>
        </w:r>
      </w:del>
    </w:p>
    <w:p w14:paraId="5726BEE0" w14:textId="77777777" w:rsidR="0055335F" w:rsidRPr="0055335F" w:rsidRDefault="0055335F" w:rsidP="00147468">
      <w:pPr>
        <w:pStyle w:val="Grundtext"/>
        <w:spacing w:after="120"/>
      </w:pPr>
      <w:r w:rsidRPr="0055335F">
        <w:t xml:space="preserve">Hinweis </w:t>
      </w:r>
      <w:r w:rsidRPr="0055335F">
        <w:rPr>
          <w:b/>
        </w:rPr>
        <w:t>Videos</w:t>
      </w:r>
      <w:r w:rsidRPr="0055335F">
        <w:t xml:space="preserve">: Falls das Einverständnis zu Videokonferenzen noch nicht im Anstellungsvertrag generell geregelt ist, muss für jede Sitzung erneut das Einverständnis der Teilnehmer eingeholt werden. </w:t>
      </w:r>
      <w:bookmarkEnd w:id="0"/>
    </w:p>
    <w:p w14:paraId="49C4553B" w14:textId="0C70EA83" w:rsidR="00D462B1" w:rsidRPr="0055335F" w:rsidRDefault="0055335F" w:rsidP="00147468">
      <w:pPr>
        <w:pStyle w:val="Grundtext"/>
      </w:pPr>
      <w:r w:rsidRPr="0055335F">
        <w:t xml:space="preserve">Die genannten Elemente können wahlweise angepasst, gelöscht oder ergänzt werden. </w:t>
      </w:r>
    </w:p>
    <w:sectPr w:rsidR="00D462B1" w:rsidRPr="0055335F" w:rsidSect="007F4DF9">
      <w:headerReference w:type="default" r:id="rId31"/>
      <w:headerReference w:type="first" r:id="rId32"/>
      <w:footerReference w:type="first" r:id="rId33"/>
      <w:pgSz w:w="11906" w:h="16838" w:code="9"/>
      <w:pgMar w:top="3062" w:right="936" w:bottom="1701" w:left="246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674B" w14:textId="77777777" w:rsidR="000A1D79" w:rsidRDefault="000A1D79" w:rsidP="005F4621">
      <w:pPr>
        <w:spacing w:after="0"/>
      </w:pPr>
      <w:r>
        <w:separator/>
      </w:r>
    </w:p>
  </w:endnote>
  <w:endnote w:type="continuationSeparator" w:id="0">
    <w:p w14:paraId="5E051862" w14:textId="77777777" w:rsidR="000A1D79" w:rsidRDefault="000A1D79" w:rsidP="005F4621">
      <w:pPr>
        <w:spacing w:after="0"/>
      </w:pPr>
      <w:r>
        <w:continuationSeparator/>
      </w:r>
    </w:p>
  </w:endnote>
  <w:endnote w:type="continuationNotice" w:id="1">
    <w:p w14:paraId="0820B2BC" w14:textId="77777777" w:rsidR="000A1D79" w:rsidRDefault="000A1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A583" w14:textId="77777777" w:rsidR="00757A5F" w:rsidRPr="00C4304A" w:rsidRDefault="003E4CCD" w:rsidP="007F4DF9">
    <w:pPr>
      <w:pStyle w:val="Fuzeile"/>
    </w:pPr>
    <w:sdt>
      <w:sdtPr>
        <w:alias w:val="CustomElements.Footer.Nr"/>
        <w:tag w:val="CustomElements.Footer.Nr"/>
        <w:id w:val="264969695"/>
        <w:temporary/>
        <w:dataBinding w:xpath="//Text[@id='CustomElements.Footer.Nr']" w:storeItemID="{C35E716E-28F8-4990-9817-457E67C63F1B}"/>
        <w:text w:multiLine="1"/>
      </w:sdtPr>
      <w:sdtEndPr/>
      <w:sdtContent>
        <w:r w:rsidR="00757A5F">
          <w:t xml:space="preserve"> </w:t>
        </w:r>
      </w:sdtContent>
    </w:sdt>
    <w:sdt>
      <w:sdtPr>
        <w:alias w:val="CustomElements.Footer.Path"/>
        <w:id w:val="264969698"/>
        <w:dataBinding w:xpath="//Text[@id='CustomElements.Footer.Path']" w:storeItemID="{C35E716E-28F8-4990-9817-457E67C63F1B}"/>
        <w:text w:multiLine="1"/>
      </w:sdtPr>
      <w:sdtEndPr/>
      <w:sdtContent>
        <w:r w:rsidR="00757A5F">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0B19" w14:textId="77777777" w:rsidR="000A1D79" w:rsidRDefault="000A1D79" w:rsidP="005F4621">
      <w:pPr>
        <w:spacing w:after="0"/>
      </w:pPr>
      <w:r>
        <w:separator/>
      </w:r>
    </w:p>
  </w:footnote>
  <w:footnote w:type="continuationSeparator" w:id="0">
    <w:p w14:paraId="23945C50" w14:textId="77777777" w:rsidR="000A1D79" w:rsidRDefault="000A1D79" w:rsidP="005F4621">
      <w:pPr>
        <w:spacing w:after="0"/>
      </w:pPr>
      <w:r>
        <w:continuationSeparator/>
      </w:r>
    </w:p>
  </w:footnote>
  <w:footnote w:type="continuationNotice" w:id="1">
    <w:p w14:paraId="3A3CB950" w14:textId="77777777" w:rsidR="000A1D79" w:rsidRDefault="000A1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1AA3" w14:textId="77777777" w:rsidR="00757A5F" w:rsidRPr="001913FE" w:rsidRDefault="00757A5F" w:rsidP="007F4DF9">
    <w:r>
      <w:rPr>
        <w:noProof/>
        <w:lang w:eastAsia="de-CH"/>
      </w:rPr>
      <mc:AlternateContent>
        <mc:Choice Requires="wps">
          <w:drawing>
            <wp:anchor distT="0" distB="0" distL="114300" distR="114300" simplePos="0" relativeHeight="251658240" behindDoc="0" locked="0" layoutInCell="1" allowOverlap="1" wp14:anchorId="787FC704" wp14:editId="35E9602C">
              <wp:simplePos x="0" y="0"/>
              <wp:positionH relativeFrom="column">
                <wp:posOffset>0</wp:posOffset>
              </wp:positionH>
              <wp:positionV relativeFrom="paragraph">
                <wp:posOffset>0</wp:posOffset>
              </wp:positionV>
              <wp:extent cx="635000" cy="635000"/>
              <wp:effectExtent l="0" t="0" r="0" b="0"/>
              <wp:wrapNone/>
              <wp:docPr id="21"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A4B601C"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FC704" id="_x0000_t202" coordsize="21600,21600" o:spt="202" path="m,l,21600r21600,l21600,xe">
              <v:stroke joinstyle="miter"/>
              <v:path gradientshapeok="t" o:connecttype="rect"/>
            </v:shapetype>
            <v:shape id="_s1"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Bmbo68MgIAAGEEAAAOAAAAAAAAAAAAAAAAAC4CAABkcnMv&#10;ZTJvRG9jLnhtbFBLAQItABQABgAIAAAAIQCOoHPl1wAAAAUBAAAPAAAAAAAAAAAAAAAAAIwEAABk&#10;cnMvZG93bnJldi54bWxQSwUGAAAAAAQABADzAAAAkAUAAAAA&#10;">
              <o:lock v:ext="edit" selection="t"/>
              <v:textbox>
                <w:txbxContent>
                  <w:p w14:paraId="6A4B601C"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48" behindDoc="0" locked="0" layoutInCell="1" allowOverlap="1" wp14:anchorId="5BFCF5F4" wp14:editId="12747A65">
              <wp:simplePos x="0" y="0"/>
              <wp:positionH relativeFrom="page">
                <wp:align>right</wp:align>
              </wp:positionH>
              <wp:positionV relativeFrom="page">
                <wp:posOffset>702310</wp:posOffset>
              </wp:positionV>
              <wp:extent cx="2663825" cy="288290"/>
              <wp:effectExtent l="3810" t="0" r="0" b="0"/>
              <wp:wrapNone/>
              <wp:docPr id="22"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noProof/>
                              <w:sz w:val="20"/>
                              <w:szCs w:val="20"/>
                              <w:lang w:eastAsia="de-CH"/>
                            </w:rPr>
                            <w:alias w:val="Profile.Org.Kanton"/>
                            <w:id w:val="1758841683"/>
                            <w:dataBinding w:xpath="/ooImg/Profile.Org.Kanton" w:storeItemID="{9CAC4023-A7EF-4B58-A2CA-42B9978C3800}"/>
                            <w:picture/>
                          </w:sdtPr>
                          <w:sdtEndPr/>
                          <w:sdtContent>
                            <w:p w14:paraId="515ECDF9" w14:textId="77777777" w:rsidR="00757A5F" w:rsidRDefault="00757A5F" w:rsidP="007F4DF9">
                              <w:pPr>
                                <w:pStyle w:val="Neutral"/>
                              </w:pPr>
                              <w:r>
                                <w:rPr>
                                  <w:rFonts w:asciiTheme="minorHAnsi" w:hAnsiTheme="minorHAnsi"/>
                                  <w:noProof/>
                                  <w:sz w:val="20"/>
                                  <w:szCs w:val="20"/>
                                  <w:lang w:eastAsia="de-CH"/>
                                </w:rPr>
                                <w:drawing>
                                  <wp:inline distT="0" distB="0" distL="0" distR="0" wp14:anchorId="4E02ACCC" wp14:editId="57ABDA03">
                                    <wp:extent cx="219075" cy="219075"/>
                                    <wp:effectExtent l="19050" t="0" r="9525" b="0"/>
                                    <wp:docPr id="23"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CF5F4" id="Text Box 689" o:spid="_x0000_s1027" type="#_x0000_t202" style="position:absolute;margin-left:158.55pt;margin-top:55.3pt;width:209.75pt;height:22.7pt;z-index:25165824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" filled="f" stroked="f">
              <v:textbox inset="0,0,0,0">
                <w:txbxContent>
                  <w:sdt>
                    <w:sdtPr>
                      <w:rPr>
                        <w:rFonts w:asciiTheme="minorHAnsi" w:hAnsiTheme="minorHAnsi"/>
                        <w:noProof/>
                        <w:sz w:val="20"/>
                        <w:szCs w:val="20"/>
                        <w:lang w:eastAsia="de-CH"/>
                      </w:rPr>
                      <w:alias w:val="Profile.Org.Kanton"/>
                      <w:id w:val="1758841683"/>
                      <w:dataBinding w:xpath="/ooImg/Profile.Org.Kanton" w:storeItemID="{9CAC4023-A7EF-4B58-A2CA-42B9978C3800}"/>
                      <w:picture/>
                    </w:sdtPr>
                    <w:sdtEndPr/>
                    <w:sdtContent>
                      <w:p w14:paraId="515ECDF9" w14:textId="77777777" w:rsidR="00757A5F" w:rsidRDefault="00757A5F" w:rsidP="007F4DF9">
                        <w:pPr>
                          <w:pStyle w:val="Neutral"/>
                        </w:pPr>
                        <w:r>
                          <w:rPr>
                            <w:rFonts w:asciiTheme="minorHAnsi" w:hAnsiTheme="minorHAnsi"/>
                            <w:noProof/>
                            <w:sz w:val="20"/>
                            <w:szCs w:val="20"/>
                            <w:lang w:eastAsia="de-CH"/>
                          </w:rPr>
                          <w:drawing>
                            <wp:inline distT="0" distB="0" distL="0" distR="0" wp14:anchorId="4E02ACCC" wp14:editId="57ABDA03">
                              <wp:extent cx="219075" cy="219075"/>
                              <wp:effectExtent l="19050" t="0" r="9525" b="0"/>
                              <wp:docPr id="23"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2"/>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lang w:eastAsia="de-CH"/>
      </w:rPr>
      <mc:AlternateContent>
        <mc:Choice Requires="wps">
          <w:drawing>
            <wp:anchor distT="0" distB="0" distL="114300" distR="114300" simplePos="0" relativeHeight="251658241" behindDoc="0" locked="0" layoutInCell="1" allowOverlap="1" wp14:anchorId="1988259F" wp14:editId="5C946AC2">
              <wp:simplePos x="0" y="0"/>
              <wp:positionH relativeFrom="column">
                <wp:posOffset>0</wp:posOffset>
              </wp:positionH>
              <wp:positionV relativeFrom="paragraph">
                <wp:posOffset>0</wp:posOffset>
              </wp:positionV>
              <wp:extent cx="635000" cy="635000"/>
              <wp:effectExtent l="0" t="0" r="0" b="0"/>
              <wp:wrapNone/>
              <wp:docPr id="25"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7762C7B"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8259F" id="_s2" o:spid="_x0000_s1028"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fqW0hjMCAABoBAAADgAAAAAAAAAAAAAAAAAuAgAAZHJz&#10;L2Uyb0RvYy54bWxQSwECLQAUAAYACAAAACEAjqBz5dcAAAAFAQAADwAAAAAAAAAAAAAAAACNBAAA&#10;ZHJzL2Rvd25yZXYueG1sUEsFBgAAAAAEAAQA8wAAAJEFAAAAAA==&#10;">
              <o:lock v:ext="edit" selection="t"/>
              <v:textbox>
                <w:txbxContent>
                  <w:p w14:paraId="57762C7B"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49" behindDoc="0" locked="0" layoutInCell="1" allowOverlap="1" wp14:anchorId="111EC55B" wp14:editId="6485F58B">
              <wp:simplePos x="0" y="0"/>
              <wp:positionH relativeFrom="page">
                <wp:align>right</wp:align>
              </wp:positionH>
              <wp:positionV relativeFrom="page">
                <wp:posOffset>0</wp:posOffset>
              </wp:positionV>
              <wp:extent cx="2346960" cy="1657350"/>
              <wp:effectExtent l="0" t="0" r="0" b="0"/>
              <wp:wrapSquare wrapText="bothSides"/>
              <wp:docPr id="26"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757A5F" w14:paraId="1F7AAAE4" w14:textId="77777777">
                            <w:trPr>
                              <w:trHeight w:val="2551"/>
                            </w:trPr>
                            <w:tc>
                              <w:tcPr>
                                <w:tcW w:w="3043" w:type="dxa"/>
                                <w:vAlign w:val="center"/>
                                <w:hideMark/>
                              </w:tcPr>
                              <w:sdt>
                                <w:sdtPr>
                                  <w:alias w:val="CustomElements.Header.TextFolgeseiten"/>
                                  <w:id w:val="1758841684"/>
                                  <w:dataBinding w:xpath="//Text[@id='CustomElements.Header.TextFolgeseiten']" w:storeItemID="{C35E716E-28F8-4990-9817-457E67C63F1B}"/>
                                  <w:text w:multiLine="1"/>
                                </w:sdtPr>
                                <w:sdtEndPr/>
                                <w:sdtContent>
                                  <w:p w14:paraId="432742D7" w14:textId="77777777" w:rsidR="00757A5F" w:rsidRDefault="00757A5F">
                                    <w:pPr>
                                      <w:pStyle w:val="BriefKopf"/>
                                    </w:pPr>
                                    <w:r>
                                      <w:t>Bildungsdirektion</w:t>
                                    </w:r>
                                    <w:r>
                                      <w:br/>
                                      <w:t>Mittelschul- und Berufsbildungsamt</w:t>
                                    </w:r>
                                  </w:p>
                                </w:sdtContent>
                              </w:sdt>
                              <w:p w14:paraId="543C1190" w14:textId="2AE68FF4" w:rsidR="00757A5F" w:rsidRDefault="00757A5F">
                                <w:pPr>
                                  <w:pStyle w:val="BriefKopf"/>
                                </w:pPr>
                                <w:r>
                                  <w:fldChar w:fldCharType="begin"/>
                                </w:r>
                                <w:r>
                                  <w:instrText xml:space="preserve"> PAGE   \* MERGEFORMAT </w:instrText>
                                </w:r>
                                <w:r>
                                  <w:fldChar w:fldCharType="separate"/>
                                </w:r>
                                <w:r w:rsidR="002C027D">
                                  <w:rPr>
                                    <w:noProof/>
                                  </w:rPr>
                                  <w:t>11</w:t>
                                </w:r>
                                <w:r>
                                  <w:rPr>
                                    <w:noProof/>
                                  </w:rPr>
                                  <w:fldChar w:fldCharType="end"/>
                                </w:r>
                                <w:r>
                                  <w:t>/</w:t>
                                </w:r>
                                <w:r w:rsidR="003E4CCD">
                                  <w:fldChar w:fldCharType="begin"/>
                                </w:r>
                                <w:r w:rsidR="003E4CCD">
                                  <w:instrText>NUMPAGES   \* MERGEFORMAT</w:instrText>
                                </w:r>
                                <w:r w:rsidR="003E4CCD">
                                  <w:fldChar w:fldCharType="separate"/>
                                </w:r>
                                <w:r w:rsidR="002C027D">
                                  <w:rPr>
                                    <w:noProof/>
                                  </w:rPr>
                                  <w:t>20</w:t>
                                </w:r>
                                <w:r w:rsidR="003E4CCD">
                                  <w:rPr>
                                    <w:noProof/>
                                  </w:rPr>
                                  <w:fldChar w:fldCharType="end"/>
                                </w:r>
                              </w:p>
                            </w:tc>
                          </w:tr>
                        </w:tbl>
                        <w:p w14:paraId="3FFA9DAF" w14:textId="77777777" w:rsidR="00757A5F" w:rsidRDefault="00757A5F" w:rsidP="007F4DF9">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EC55B" id="_x0000_t202" coordsize="21600,21600" o:spt="202" path="m,l,21600r21600,l21600,xe">
              <v:stroke joinstyle="miter"/>
              <v:path gradientshapeok="t" o:connecttype="rect"/>
            </v:shapetype>
            <v:shape id="Text Box 690" o:spid="_x0000_s1029" type="#_x0000_t202" style="position:absolute;margin-left:133.6pt;margin-top:0;width:184.8pt;height:130.5pt;z-index:25165824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757A5F" w14:paraId="1F7AAAE4" w14:textId="77777777">
                      <w:trPr>
                        <w:trHeight w:val="2551"/>
                      </w:trPr>
                      <w:tc>
                        <w:tcPr>
                          <w:tcW w:w="3043" w:type="dxa"/>
                          <w:vAlign w:val="center"/>
                          <w:hideMark/>
                        </w:tcPr>
                        <w:sdt>
                          <w:sdtPr>
                            <w:alias w:val="CustomElements.Header.TextFolgeseiten"/>
                            <w:id w:val="1758841684"/>
                            <w:dataBinding w:xpath="//Text[@id='CustomElements.Header.TextFolgeseiten']" w:storeItemID="{C35E716E-28F8-4990-9817-457E67C63F1B}"/>
                            <w:text w:multiLine="1"/>
                          </w:sdtPr>
                          <w:sdtEndPr/>
                          <w:sdtContent>
                            <w:p w14:paraId="432742D7" w14:textId="77777777" w:rsidR="00757A5F" w:rsidRDefault="00757A5F">
                              <w:pPr>
                                <w:pStyle w:val="BriefKopf"/>
                              </w:pPr>
                              <w:r>
                                <w:t>Bildungsdirektion</w:t>
                              </w:r>
                              <w:r>
                                <w:br/>
                                <w:t>Mittelschul- und Berufsbildungsamt</w:t>
                              </w:r>
                            </w:p>
                          </w:sdtContent>
                        </w:sdt>
                        <w:p w14:paraId="543C1190" w14:textId="2AE68FF4" w:rsidR="00757A5F" w:rsidRDefault="00757A5F">
                          <w:pPr>
                            <w:pStyle w:val="BriefKopf"/>
                          </w:pPr>
                          <w:r>
                            <w:fldChar w:fldCharType="begin"/>
                          </w:r>
                          <w:r>
                            <w:instrText xml:space="preserve"> PAGE   \* MERGEFORMAT </w:instrText>
                          </w:r>
                          <w:r>
                            <w:fldChar w:fldCharType="separate"/>
                          </w:r>
                          <w:r w:rsidR="002C027D">
                            <w:rPr>
                              <w:noProof/>
                            </w:rPr>
                            <w:t>11</w:t>
                          </w:r>
                          <w:r>
                            <w:rPr>
                              <w:noProof/>
                            </w:rPr>
                            <w:fldChar w:fldCharType="end"/>
                          </w:r>
                          <w:r>
                            <w:t>/</w:t>
                          </w:r>
                          <w:r w:rsidR="003E4CCD">
                            <w:fldChar w:fldCharType="begin"/>
                          </w:r>
                          <w:r w:rsidR="003E4CCD">
                            <w:instrText>NUMPAGES   \* MERGEFORMAT</w:instrText>
                          </w:r>
                          <w:r w:rsidR="003E4CCD">
                            <w:fldChar w:fldCharType="separate"/>
                          </w:r>
                          <w:r w:rsidR="002C027D">
                            <w:rPr>
                              <w:noProof/>
                            </w:rPr>
                            <w:t>20</w:t>
                          </w:r>
                          <w:r w:rsidR="003E4CCD">
                            <w:rPr>
                              <w:noProof/>
                            </w:rPr>
                            <w:fldChar w:fldCharType="end"/>
                          </w:r>
                        </w:p>
                      </w:tc>
                    </w:tr>
                  </w:tbl>
                  <w:p w14:paraId="3FFA9DAF" w14:textId="77777777" w:rsidR="00757A5F" w:rsidRDefault="00757A5F" w:rsidP="007F4DF9">
                    <w:pPr>
                      <w:spacing w:after="0"/>
                      <w:rPr>
                        <w:sz w:val="2"/>
                        <w:szCs w:val="2"/>
                      </w:rPr>
                    </w:pP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EF70" w14:textId="77777777" w:rsidR="00757A5F" w:rsidRDefault="00757A5F" w:rsidP="007F4DF9">
    <w:pPr>
      <w:pStyle w:val="Neutral"/>
    </w:pPr>
    <w:r>
      <w:rPr>
        <w:noProof/>
        <w:lang w:eastAsia="de-CH"/>
      </w:rPr>
      <mc:AlternateContent>
        <mc:Choice Requires="wps">
          <w:drawing>
            <wp:anchor distT="0" distB="0" distL="114300" distR="114300" simplePos="0" relativeHeight="251658242" behindDoc="0" locked="0" layoutInCell="1" allowOverlap="1" wp14:anchorId="0229CC43" wp14:editId="577F3130">
              <wp:simplePos x="0" y="0"/>
              <wp:positionH relativeFrom="column">
                <wp:posOffset>0</wp:posOffset>
              </wp:positionH>
              <wp:positionV relativeFrom="paragraph">
                <wp:posOffset>0</wp:posOffset>
              </wp:positionV>
              <wp:extent cx="635000" cy="635000"/>
              <wp:effectExtent l="0" t="0" r="0" b="0"/>
              <wp:wrapNone/>
              <wp:docPr id="27"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B1ACC14"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9CC43" id="_x0000_t202" coordsize="21600,21600" o:spt="202" path="m,l,21600r21600,l21600,xe">
              <v:stroke joinstyle="miter"/>
              <v:path gradientshapeok="t" o:connecttype="rect"/>
            </v:shapetype>
            <v:shape id="_s3" o:spid="_x0000_s1030"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A69F4A3AgAAaAQAAA4AAAAAAAAAAAAAAAAALgIA&#10;AGRycy9lMm9Eb2MueG1sUEsBAi0AFAAGAAgAAAAhAI6gc+XXAAAABQEAAA8AAAAAAAAAAAAAAAAA&#10;kQQAAGRycy9kb3ducmV2LnhtbFBLBQYAAAAABAAEAPMAAACVBQAAAAA=&#10;">
              <o:lock v:ext="edit" selection="t"/>
              <v:textbox>
                <w:txbxContent>
                  <w:p w14:paraId="7B1ACC14"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52" behindDoc="0" locked="0" layoutInCell="1" allowOverlap="1" wp14:anchorId="14575F33" wp14:editId="7F54C281">
              <wp:simplePos x="0" y="0"/>
              <wp:positionH relativeFrom="column">
                <wp:posOffset>0</wp:posOffset>
              </wp:positionH>
              <wp:positionV relativeFrom="paragraph">
                <wp:posOffset>0</wp:posOffset>
              </wp:positionV>
              <wp:extent cx="635000" cy="635000"/>
              <wp:effectExtent l="0" t="0" r="0" b="0"/>
              <wp:wrapNone/>
              <wp:docPr id="28" name="Text Box 7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32285CC1"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5F33" id="Text Box 700" o:spid="_x0000_s1031" type="#_x0000_t202" style="position:absolute;margin-left:0;margin-top:0;width:50pt;height:50pt;z-index:2516582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" filled="f">
              <o:lock v:ext="edit" selection="t"/>
              <v:textbox>
                <w:txbxContent>
                  <w:p w14:paraId="32285CC1"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43" behindDoc="0" locked="0" layoutInCell="1" allowOverlap="1" wp14:anchorId="519F42A3" wp14:editId="696A1B16">
              <wp:simplePos x="0" y="0"/>
              <wp:positionH relativeFrom="column">
                <wp:posOffset>0</wp:posOffset>
              </wp:positionH>
              <wp:positionV relativeFrom="paragraph">
                <wp:posOffset>0</wp:posOffset>
              </wp:positionV>
              <wp:extent cx="635000" cy="635000"/>
              <wp:effectExtent l="0" t="0" r="0" b="0"/>
              <wp:wrapNone/>
              <wp:docPr id="29" name="_s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56EF1F1"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42A3" id="_s4" o:spid="_x0000_s1032" type="#_x0000_t202"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">
              <o:lock v:ext="edit" selection="t"/>
              <v:textbox>
                <w:txbxContent>
                  <w:p w14:paraId="356EF1F1"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51" behindDoc="0" locked="0" layoutInCell="1" allowOverlap="1" wp14:anchorId="69D6F183" wp14:editId="68EEB6B7">
              <wp:simplePos x="0" y="0"/>
              <wp:positionH relativeFrom="column">
                <wp:posOffset>0</wp:posOffset>
              </wp:positionH>
              <wp:positionV relativeFrom="paragraph">
                <wp:posOffset>0</wp:posOffset>
              </wp:positionV>
              <wp:extent cx="635000" cy="635000"/>
              <wp:effectExtent l="0" t="0" r="0" b="0"/>
              <wp:wrapNone/>
              <wp:docPr id="30" name="Text Box 6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7361CE72"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6F183" id="Text Box 699" o:spid="_x0000_s1033" type="#_x0000_t202" style="position:absolute;margin-left:0;margin-top:0;width:50pt;height:50pt;z-index:2516582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" filled="f">
              <o:lock v:ext="edit" selection="t"/>
              <v:textbox>
                <w:txbxContent>
                  <w:p w14:paraId="7361CE72"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44" behindDoc="0" locked="0" layoutInCell="1" allowOverlap="1" wp14:anchorId="63CD53BF" wp14:editId="76D9E6FE">
              <wp:simplePos x="0" y="0"/>
              <wp:positionH relativeFrom="column">
                <wp:posOffset>0</wp:posOffset>
              </wp:positionH>
              <wp:positionV relativeFrom="paragraph">
                <wp:posOffset>0</wp:posOffset>
              </wp:positionV>
              <wp:extent cx="635000" cy="635000"/>
              <wp:effectExtent l="0" t="0" r="0" b="0"/>
              <wp:wrapNone/>
              <wp:docPr id="31"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75E7621"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D53BF" id="_s5" o:spid="_x0000_s1034" type="#_x0000_t202"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NZO/Og3AgAAaAQAAA4AAAAAAAAAAAAAAAAALgIA&#10;AGRycy9lMm9Eb2MueG1sUEsBAi0AFAAGAAgAAAAhAI6gc+XXAAAABQEAAA8AAAAAAAAAAAAAAAAA&#10;kQQAAGRycy9kb3ducmV2LnhtbFBLBQYAAAAABAAEAPMAAACVBQAAAAA=&#10;">
              <o:lock v:ext="edit" selection="t"/>
              <v:textbox>
                <w:txbxContent>
                  <w:p w14:paraId="575E7621"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54" behindDoc="0" locked="0" layoutInCell="1" allowOverlap="1" wp14:anchorId="05736AE1" wp14:editId="37D7DD2E">
              <wp:simplePos x="0" y="0"/>
              <wp:positionH relativeFrom="margin">
                <wp:align>right</wp:align>
              </wp:positionH>
              <wp:positionV relativeFrom="page">
                <wp:posOffset>-20119340</wp:posOffset>
              </wp:positionV>
              <wp:extent cx="1059815" cy="264795"/>
              <wp:effectExtent l="0" t="0" r="0" b="0"/>
              <wp:wrapNone/>
              <wp:docPr id="32"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647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757A5F" w14:paraId="382A5607" w14:textId="77777777" w:rsidTr="007F4DF9">
                            <w:trPr>
                              <w:trHeight w:val="170"/>
                            </w:trPr>
                            <w:tc>
                              <w:tcPr>
                                <w:tcW w:w="1565" w:type="dxa"/>
                                <w:tcBorders>
                                  <w:top w:val="nil"/>
                                  <w:left w:val="nil"/>
                                  <w:bottom w:val="single" w:sz="4" w:space="0" w:color="auto"/>
                                  <w:right w:val="nil"/>
                                </w:tcBorders>
                                <w:hideMark/>
                              </w:tcPr>
                              <w:p w14:paraId="268785F2" w14:textId="77777777" w:rsidR="00757A5F" w:rsidRDefault="00757A5F">
                                <w:pPr>
                                  <w:pStyle w:val="BriefKopffett"/>
                                </w:pPr>
                                <w:r>
                                  <w:t>Entwurf</w:t>
                                </w:r>
                              </w:p>
                            </w:tc>
                          </w:tr>
                          <w:tr w:rsidR="00757A5F" w14:paraId="03247F7F" w14:textId="77777777" w:rsidTr="007F4DF9">
                            <w:sdt>
                              <w:sdtPr>
                                <w:alias w:val="DocParam.Hidden.CreationTime"/>
                                <w:tag w:val="DocParam.Hidden.CreationTime"/>
                                <w:id w:val="1758841674"/>
                                <w:dataBinding w:xpath="//DateTime[@id='DocParam.Hidden.CreationTime']" w:storeItemID="{C35E716E-28F8-4990-9817-457E67C63F1B}"/>
                                <w:date w:fullDate="2022-07-01T07:3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B331E76" w14:textId="65312CBA" w:rsidR="00757A5F" w:rsidRDefault="00757A5F">
                                    <w:pPr>
                                      <w:pStyle w:val="BriefKopf"/>
                                    </w:pPr>
                                    <w:r>
                                      <w:t>1. Juli 2022</w:t>
                                    </w:r>
                                  </w:p>
                                </w:tc>
                              </w:sdtContent>
                            </w:sdt>
                          </w:tr>
                        </w:tbl>
                        <w:p w14:paraId="2A3BCA75" w14:textId="77777777" w:rsidR="00757A5F" w:rsidRPr="002F1C35" w:rsidRDefault="00757A5F" w:rsidP="007F4D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6AE1" id="_x0000_t202" coordsize="21600,21600" o:spt="202" path="m,l,21600r21600,l21600,xe">
              <v:stroke joinstyle="miter"/>
              <v:path gradientshapeok="t" o:connecttype="rect"/>
            </v:shapetype>
            <v:shape id="###DraftMode###1026" o:spid="_x0000_s1035" type="#_x0000_t202" alt="off" style="position:absolute;margin-left:32.25pt;margin-top:-1584.2pt;width:83.45pt;height:20.8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" filled="f"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757A5F" w14:paraId="382A5607" w14:textId="77777777" w:rsidTr="007F4DF9">
                      <w:trPr>
                        <w:trHeight w:val="170"/>
                      </w:trPr>
                      <w:tc>
                        <w:tcPr>
                          <w:tcW w:w="1565" w:type="dxa"/>
                          <w:tcBorders>
                            <w:top w:val="nil"/>
                            <w:left w:val="nil"/>
                            <w:bottom w:val="single" w:sz="4" w:space="0" w:color="auto"/>
                            <w:right w:val="nil"/>
                          </w:tcBorders>
                          <w:hideMark/>
                        </w:tcPr>
                        <w:p w14:paraId="268785F2" w14:textId="77777777" w:rsidR="00757A5F" w:rsidRDefault="00757A5F">
                          <w:pPr>
                            <w:pStyle w:val="BriefKopffett"/>
                          </w:pPr>
                          <w:r>
                            <w:t>Entwurf</w:t>
                          </w:r>
                        </w:p>
                      </w:tc>
                    </w:tr>
                    <w:tr w:rsidR="00757A5F" w14:paraId="03247F7F" w14:textId="77777777" w:rsidTr="007F4DF9">
                      <w:sdt>
                        <w:sdtPr>
                          <w:alias w:val="DocParam.Hidden.CreationTime"/>
                          <w:tag w:val="DocParam.Hidden.CreationTime"/>
                          <w:id w:val="1758841674"/>
                          <w:dataBinding w:xpath="//DateTime[@id='DocParam.Hidden.CreationTime']" w:storeItemID="{C35E716E-28F8-4990-9817-457E67C63F1B}"/>
                          <w:date w:fullDate="2022-07-01T07:3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B331E76" w14:textId="65312CBA" w:rsidR="00757A5F" w:rsidRDefault="00757A5F">
                              <w:pPr>
                                <w:pStyle w:val="BriefKopf"/>
                              </w:pPr>
                              <w:r>
                                <w:t>1. Juli 2022</w:t>
                              </w:r>
                            </w:p>
                          </w:tc>
                        </w:sdtContent>
                      </w:sdt>
                    </w:tr>
                  </w:tbl>
                  <w:p w14:paraId="2A3BCA75" w14:textId="77777777" w:rsidR="00757A5F" w:rsidRPr="002F1C35" w:rsidRDefault="00757A5F" w:rsidP="007F4DF9"/>
                </w:txbxContent>
              </v:textbox>
              <w10:wrap anchorx="margin" anchory="page"/>
            </v:shape>
          </w:pict>
        </mc:Fallback>
      </mc:AlternateContent>
    </w:r>
    <w:r>
      <w:rPr>
        <w:noProof/>
        <w:lang w:eastAsia="de-CH"/>
      </w:rPr>
      <mc:AlternateContent>
        <mc:Choice Requires="wps">
          <w:drawing>
            <wp:anchor distT="0" distB="0" distL="114300" distR="114300" simplePos="0" relativeHeight="251658245" behindDoc="0" locked="0" layoutInCell="1" allowOverlap="1" wp14:anchorId="6F4D0453" wp14:editId="3C4234D6">
              <wp:simplePos x="0" y="0"/>
              <wp:positionH relativeFrom="column">
                <wp:posOffset>0</wp:posOffset>
              </wp:positionH>
              <wp:positionV relativeFrom="paragraph">
                <wp:posOffset>0</wp:posOffset>
              </wp:positionV>
              <wp:extent cx="635000" cy="635000"/>
              <wp:effectExtent l="0" t="0" r="0" b="0"/>
              <wp:wrapNone/>
              <wp:docPr id="33"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0993304"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D0453" id="_s6" o:spid="_x0000_s1036" type="#_x0000_t202"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">
              <o:lock v:ext="edit" selection="t"/>
              <v:textbox>
                <w:txbxContent>
                  <w:p w14:paraId="30993304"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50" behindDoc="0" locked="0" layoutInCell="1" allowOverlap="1" wp14:anchorId="7541CA5B" wp14:editId="278ABAA2">
              <wp:simplePos x="0" y="0"/>
              <wp:positionH relativeFrom="column">
                <wp:posOffset>0</wp:posOffset>
              </wp:positionH>
              <wp:positionV relativeFrom="paragraph">
                <wp:posOffset>0</wp:posOffset>
              </wp:positionV>
              <wp:extent cx="635000" cy="635000"/>
              <wp:effectExtent l="0" t="0" r="0" b="0"/>
              <wp:wrapNone/>
              <wp:docPr id="34" name="Text Box 6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6C9C2B8C"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1CA5B" id="Text Box 698" o:spid="_x0000_s1037" type="#_x0000_t202" style="position:absolute;margin-left:0;margin-top:0;width:50pt;height:50pt;z-index:25165825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" filled="f">
              <o:lock v:ext="edit" selection="t"/>
              <v:textbox>
                <w:txbxContent>
                  <w:p w14:paraId="6C9C2B8C"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46" behindDoc="0" locked="0" layoutInCell="1" allowOverlap="1" wp14:anchorId="3DA650C8" wp14:editId="1A8EAA28">
              <wp:simplePos x="0" y="0"/>
              <wp:positionH relativeFrom="column">
                <wp:posOffset>0</wp:posOffset>
              </wp:positionH>
              <wp:positionV relativeFrom="paragraph">
                <wp:posOffset>0</wp:posOffset>
              </wp:positionV>
              <wp:extent cx="635000" cy="635000"/>
              <wp:effectExtent l="0" t="0" r="0" b="0"/>
              <wp:wrapNone/>
              <wp:docPr id="35"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E390C12"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50C8" id="_s7" o:spid="_x0000_s1038" type="#_x0000_t202" style="position:absolute;margin-left:0;margin-top:0;width:50pt;height:50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">
              <o:lock v:ext="edit" selection="t"/>
              <v:textbox>
                <w:txbxContent>
                  <w:p w14:paraId="2E390C12" w14:textId="77777777" w:rsidR="00757A5F" w:rsidRDefault="00757A5F"/>
                </w:txbxContent>
              </v:textbox>
            </v:shape>
          </w:pict>
        </mc:Fallback>
      </mc:AlternateContent>
    </w:r>
    <w:r>
      <w:rPr>
        <w:noProof/>
        <w:lang w:eastAsia="de-CH"/>
      </w:rPr>
      <mc:AlternateContent>
        <mc:Choice Requires="wps">
          <w:drawing>
            <wp:anchor distT="0" distB="0" distL="114300" distR="114300" simplePos="0" relativeHeight="251658253" behindDoc="0" locked="0" layoutInCell="1" allowOverlap="1" wp14:anchorId="34767FB5" wp14:editId="410E17A6">
              <wp:simplePos x="0" y="0"/>
              <wp:positionH relativeFrom="page">
                <wp:posOffset>344805</wp:posOffset>
              </wp:positionH>
              <wp:positionV relativeFrom="page">
                <wp:posOffset>269875</wp:posOffset>
              </wp:positionV>
              <wp:extent cx="1165860" cy="1115695"/>
              <wp:effectExtent l="1905" t="3175" r="3810" b="0"/>
              <wp:wrapNone/>
              <wp:docPr id="36"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56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758841675"/>
                            <w:dataBinding w:xpath="/ooImg/Profile.Org.HeaderLogoShort" w:storeItemID="{9CAC4023-A7EF-4B58-A2CA-42B9978C3800}"/>
                            <w:picture/>
                          </w:sdtPr>
                          <w:sdtEndPr/>
                          <w:sdtContent>
                            <w:p w14:paraId="7A56118E" w14:textId="77777777" w:rsidR="00757A5F" w:rsidRDefault="00757A5F" w:rsidP="007F4DF9">
                              <w:pPr>
                                <w:pStyle w:val="Neutral"/>
                              </w:pPr>
                              <w:r>
                                <w:rPr>
                                  <w:noProof/>
                                  <w:lang w:eastAsia="de-CH"/>
                                </w:rPr>
                                <w:drawing>
                                  <wp:inline distT="0" distB="0" distL="0" distR="0" wp14:anchorId="76D77F00" wp14:editId="44302201">
                                    <wp:extent cx="1116563" cy="1079954"/>
                                    <wp:effectExtent l="19050" t="0" r="7387"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67FB5" id="Text Box 702" o:spid="_x0000_s1039" type="#_x0000_t202" style="position:absolute;margin-left:27.15pt;margin-top:21.25pt;width:91.8pt;height:87.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" filled="f" stroked="f">
              <v:textbox inset="0,0,0,0">
                <w:txbxContent>
                  <w:sdt>
                    <w:sdtPr>
                      <w:alias w:val="Profile.Org.HeaderLogoShort"/>
                      <w:id w:val="1758841675"/>
                      <w:dataBinding w:xpath="/ooImg/Profile.Org.HeaderLogoShort" w:storeItemID="{9CAC4023-A7EF-4B58-A2CA-42B9978C3800}"/>
                      <w:picture/>
                    </w:sdtPr>
                    <w:sdtEndPr/>
                    <w:sdtContent>
                      <w:p w14:paraId="7A56118E" w14:textId="77777777" w:rsidR="00757A5F" w:rsidRDefault="00757A5F" w:rsidP="007F4DF9">
                        <w:pPr>
                          <w:pStyle w:val="Neutral"/>
                        </w:pPr>
                        <w:r>
                          <w:rPr>
                            <w:noProof/>
                            <w:lang w:eastAsia="de-CH"/>
                          </w:rPr>
                          <w:drawing>
                            <wp:inline distT="0" distB="0" distL="0" distR="0" wp14:anchorId="76D77F00" wp14:editId="44302201">
                              <wp:extent cx="1116563" cy="1079954"/>
                              <wp:effectExtent l="19050" t="0" r="7387"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lang w:eastAsia="de-CH"/>
      </w:rPr>
      <mc:AlternateContent>
        <mc:Choice Requires="wps">
          <w:drawing>
            <wp:anchor distT="0" distB="0" distL="114300" distR="114300" simplePos="0" relativeHeight="251658247" behindDoc="0" locked="0" layoutInCell="1" allowOverlap="1" wp14:anchorId="54AE0D6D" wp14:editId="2354A372">
              <wp:simplePos x="0" y="0"/>
              <wp:positionH relativeFrom="column">
                <wp:posOffset>0</wp:posOffset>
              </wp:positionH>
              <wp:positionV relativeFrom="paragraph">
                <wp:posOffset>0</wp:posOffset>
              </wp:positionV>
              <wp:extent cx="635000" cy="635000"/>
              <wp:effectExtent l="0" t="0" r="0" b="0"/>
              <wp:wrapNone/>
              <wp:docPr id="39"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111893C" w14:textId="77777777" w:rsidR="00757A5F" w:rsidRDefault="00757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0D6D" id="_s8" o:spid="_x0000_s1040" type="#_x0000_t202" style="position:absolute;margin-left:0;margin-top:0;width:50pt;height:50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">
              <o:lock v:ext="edit" selection="t"/>
              <v:textbox>
                <w:txbxContent>
                  <w:p w14:paraId="7111893C" w14:textId="77777777" w:rsidR="00757A5F" w:rsidRDefault="00757A5F"/>
                </w:txbxContent>
              </v:textbox>
            </v:shape>
          </w:pict>
        </mc:Fallback>
      </mc:AlternateContent>
    </w:r>
    <w:r>
      <w:rPr>
        <w:noProof/>
        <w:lang w:eastAsia="de-CH"/>
      </w:rPr>
      <mc:AlternateContent>
        <mc:Choice Requires="wps">
          <w:drawing>
            <wp:inline distT="0" distB="0" distL="0" distR="0" wp14:anchorId="7965DD2F" wp14:editId="53E34870">
              <wp:extent cx="5383530" cy="2381885"/>
              <wp:effectExtent l="0" t="0" r="0" b="0"/>
              <wp:docPr id="40"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15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757A5F" w14:paraId="7B0FF882" w14:textId="77777777" w:rsidTr="007F4DF9">
                            <w:trPr>
                              <w:trHeight w:val="1168"/>
                            </w:trPr>
                            <w:sdt>
                              <w:sdtPr>
                                <w:alias w:val="CustomElements.Header.Formular.Basis.Script1"/>
                                <w:id w:val="1758841676"/>
                                <w:dataBinding w:xpath="//Text[@id='CustomElements.Header.Formular.Basis.Script1']" w:storeItemID="{C35E716E-28F8-4990-9817-457E67C63F1B}"/>
                                <w:text w:multiLine="1"/>
                              </w:sdtPr>
                              <w:sdtEndPr/>
                              <w:sdtContent>
                                <w:tc>
                                  <w:tcPr>
                                    <w:tcW w:w="8505" w:type="dxa"/>
                                    <w:vAlign w:val="bottom"/>
                                  </w:tcPr>
                                  <w:p w14:paraId="5354E632" w14:textId="77777777" w:rsidR="00757A5F" w:rsidRPr="0085033C" w:rsidRDefault="00757A5F" w:rsidP="007F4DF9">
                                    <w:pPr>
                                      <w:pStyle w:val="BriefKopf"/>
                                    </w:pPr>
                                    <w:r>
                                      <w:rPr>
                                        <w:lang w:val="de-DE"/>
                                      </w:rPr>
                                      <w:t>Kanton Zürich</w:t>
                                    </w:r>
                                    <w:r>
                                      <w:rPr>
                                        <w:lang w:val="de-DE"/>
                                      </w:rPr>
                                      <w:br/>
                                      <w:t>Bildungsdirektion</w:t>
                                    </w:r>
                                  </w:p>
                                </w:tc>
                              </w:sdtContent>
                            </w:sdt>
                          </w:tr>
                          <w:tr w:rsidR="00757A5F" w14:paraId="37CE0BBB" w14:textId="77777777" w:rsidTr="007F4DF9">
                            <w:trPr>
                              <w:trHeight w:val="227"/>
                            </w:trPr>
                            <w:sdt>
                              <w:sdtPr>
                                <w:alias w:val="CustomElements.Header.Formular.Basis.Script2"/>
                                <w:id w:val="1758841677"/>
                                <w:dataBinding w:xpath="//Text[@id='CustomElements.Header.Formular.Basis.Script2']" w:storeItemID="{C35E716E-28F8-4990-9817-457E67C63F1B}"/>
                                <w:text w:multiLine="1"/>
                              </w:sdtPr>
                              <w:sdtEndPr/>
                              <w:sdtContent>
                                <w:tc>
                                  <w:tcPr>
                                    <w:tcW w:w="8505" w:type="dxa"/>
                                  </w:tcPr>
                                  <w:p w14:paraId="2EBD8618" w14:textId="77777777" w:rsidR="00757A5F" w:rsidRDefault="00757A5F" w:rsidP="007F4DF9">
                                    <w:pPr>
                                      <w:pStyle w:val="BriefKopffett"/>
                                    </w:pPr>
                                    <w:r>
                                      <w:t>Mittelschul- und Berufsbildungsamt</w:t>
                                    </w:r>
                                  </w:p>
                                </w:tc>
                              </w:sdtContent>
                            </w:sdt>
                          </w:tr>
                          <w:tr w:rsidR="00757A5F" w14:paraId="2684DF71" w14:textId="77777777" w:rsidTr="007F4DF9">
                            <w:trPr>
                              <w:trHeight w:val="1254"/>
                            </w:trPr>
                            <w:tc>
                              <w:tcPr>
                                <w:tcW w:w="8505" w:type="dxa"/>
                              </w:tcPr>
                              <w:sdt>
                                <w:sdtPr>
                                  <w:rPr>
                                    <w:lang w:val="fr-CH"/>
                                  </w:rPr>
                                  <w:alias w:val="CustomElements.Header.Formular.Basis.Script3"/>
                                  <w:id w:val="1758841678"/>
                                  <w:dataBinding w:xpath="//Text[@id='CustomElements.Header.Formular.Basis.Script3']" w:storeItemID="{C35E716E-28F8-4990-9817-457E67C63F1B}"/>
                                  <w:text w:multiLine="1"/>
                                </w:sdtPr>
                                <w:sdtEndPr/>
                                <w:sdtContent>
                                  <w:p w14:paraId="76A4C392" w14:textId="77777777" w:rsidR="00757A5F" w:rsidRPr="0014088B" w:rsidRDefault="00757A5F" w:rsidP="007F4DF9">
                                    <w:pPr>
                                      <w:pStyle w:val="BriefKopf"/>
                                      <w:rPr>
                                        <w:lang w:val="fr-CH"/>
                                      </w:rPr>
                                    </w:pPr>
                                    <w:r w:rsidRPr="006E6E45">
                                      <w:rPr>
                                        <w:lang w:val="fr-CH"/>
                                      </w:rPr>
                                      <w:t>Digital Service Center Sek II</w:t>
                                    </w:r>
                                  </w:p>
                                </w:sdtContent>
                              </w:sdt>
                              <w:p w14:paraId="29EFB28C" w14:textId="77777777" w:rsidR="00757A5F" w:rsidRPr="000C1984" w:rsidRDefault="00757A5F" w:rsidP="007F4DF9">
                                <w:pPr>
                                  <w:pStyle w:val="BriefKopf"/>
                                  <w:rPr>
                                    <w:color w:val="FF0000"/>
                                    <w:lang w:val="fr-CH"/>
                                  </w:rPr>
                                </w:pPr>
                              </w:p>
                              <w:sdt>
                                <w:sdtPr>
                                  <w:rPr>
                                    <w:color w:val="FF0000"/>
                                  </w:rPr>
                                  <w:alias w:val="CustomElements.Header.Formular.Basis2.Script3"/>
                                  <w:id w:val="542476477"/>
                                  <w:dataBinding w:xpath="//Text[@id='CustomElements.Header.Formular.Basis2.Script3']" w:storeItemID="{C35E716E-28F8-4990-9817-457E67C63F1B}"/>
                                  <w:text w:multiLine="1"/>
                                </w:sdtPr>
                                <w:sdtEndPr/>
                                <w:sdtContent>
                                  <w:p w14:paraId="6BA17E19" w14:textId="40A884F4" w:rsidR="00757A5F" w:rsidRPr="000C1984" w:rsidRDefault="00757A5F" w:rsidP="007F4DF9">
                                    <w:pPr>
                                      <w:pStyle w:val="BriefKopf"/>
                                      <w:rPr>
                                        <w:color w:val="FF0000"/>
                                      </w:rPr>
                                    </w:pPr>
                                    <w:r w:rsidRPr="000C1984">
                                      <w:rPr>
                                        <w:color w:val="FF0000"/>
                                      </w:rPr>
                                      <w:t>Kontakt: Bettina Irnhauser, Ausstellungsstrasse 80, 8090 Zürich</w:t>
                                    </w:r>
                                    <w:r w:rsidRPr="000C1984">
                                      <w:rPr>
                                        <w:color w:val="FF0000"/>
                                      </w:rPr>
                                      <w:br/>
                                      <w:t>bettina.irnhauser@mba.zh.ch</w:t>
                                    </w:r>
                                    <w:r w:rsidRPr="000C1984">
                                      <w:rPr>
                                        <w:color w:val="FF0000"/>
                                      </w:rPr>
                                      <w:br/>
                                    </w:r>
                                    <w:r w:rsidRPr="000C1984">
                                      <w:rPr>
                                        <w:color w:val="FF0000"/>
                                      </w:rPr>
                                      <w:br/>
                                    </w:r>
                                    <w:r w:rsidR="0098674B" w:rsidRPr="000C1984">
                                      <w:rPr>
                                        <w:color w:val="FF0000"/>
                                      </w:rPr>
                                      <w:t>12. Januar 2024</w:t>
                                    </w:r>
                                  </w:p>
                                </w:sdtContent>
                              </w:sdt>
                              <w:sdt>
                                <w:sdtPr>
                                  <w:alias w:val="NumPages"/>
                                  <w:tag w:val="1785426152"/>
                                  <w:id w:val="1785426152"/>
                                </w:sdtPr>
                                <w:sdtEndPr/>
                                <w:sdtContent>
                                  <w:p w14:paraId="2D6F6BBC" w14:textId="3674C66C" w:rsidR="00757A5F" w:rsidRDefault="00757A5F" w:rsidP="007F4DF9">
                                    <w:pPr>
                                      <w:pStyle w:val="BriefKopf"/>
                                    </w:pPr>
                                    <w:r>
                                      <w:rPr>
                                        <w:noProof/>
                                      </w:rPr>
                                      <w:fldChar w:fldCharType="begin"/>
                                    </w:r>
                                    <w:r>
                                      <w:rPr>
                                        <w:noProof/>
                                      </w:rPr>
                                      <w:instrText xml:space="preserve"> PAGE   \* MERGEFORMAT </w:instrText>
                                    </w:r>
                                    <w:r>
                                      <w:rPr>
                                        <w:noProof/>
                                      </w:rPr>
                                      <w:fldChar w:fldCharType="separate"/>
                                    </w:r>
                                    <w:r w:rsidR="002C027D">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2C027D">
                                      <w:rPr>
                                        <w:noProof/>
                                      </w:rPr>
                                      <w:t>20</w:t>
                                    </w:r>
                                    <w:r>
                                      <w:rPr>
                                        <w:noProof/>
                                      </w:rPr>
                                      <w:fldChar w:fldCharType="end"/>
                                    </w:r>
                                  </w:p>
                                </w:sdtContent>
                              </w:sdt>
                            </w:tc>
                          </w:tr>
                        </w:tbl>
                        <w:p w14:paraId="527CCB37" w14:textId="77777777" w:rsidR="00757A5F" w:rsidRDefault="00757A5F" w:rsidP="007F4DF9">
                          <w:pPr>
                            <w:pStyle w:val="BriefKopf"/>
                          </w:pPr>
                        </w:p>
                        <w:p w14:paraId="188CDCAB" w14:textId="77777777" w:rsidR="00757A5F" w:rsidRDefault="00757A5F" w:rsidP="007F4DF9">
                          <w:pPr>
                            <w:pStyle w:val="BriefKopf"/>
                          </w:pPr>
                        </w:p>
                        <w:p w14:paraId="6EFA3DDF" w14:textId="77777777" w:rsidR="00757A5F" w:rsidRDefault="00757A5F" w:rsidP="007F4DF9">
                          <w:pPr>
                            <w:pStyle w:val="BriefKopf"/>
                          </w:pPr>
                        </w:p>
                      </w:txbxContent>
                    </wps:txbx>
                    <wps:bodyPr rot="0" vert="horz" wrap="square" lIns="0" tIns="0" rIns="0" bIns="0" anchor="t" anchorCtr="0" upright="1">
                      <a:spAutoFit/>
                    </wps:bodyPr>
                  </wps:wsp>
                </a:graphicData>
              </a:graphic>
            </wp:inline>
          </w:drawing>
        </mc:Choice>
        <mc:Fallback>
          <w:pict>
            <v:shape w14:anchorId="7965DD2F" id="Text Box 703" o:spid="_x0000_s1041" type="#_x0000_t202" style="width:423.9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" filled="f" stroked="f">
              <v:textbox style="mso-fit-shape-to-text:t"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757A5F" w14:paraId="7B0FF882" w14:textId="77777777" w:rsidTr="007F4DF9">
                      <w:trPr>
                        <w:trHeight w:val="1168"/>
                      </w:trPr>
                      <w:sdt>
                        <w:sdtPr>
                          <w:alias w:val="CustomElements.Header.Formular.Basis.Script1"/>
                          <w:id w:val="1758841676"/>
                          <w:dataBinding w:xpath="//Text[@id='CustomElements.Header.Formular.Basis.Script1']" w:storeItemID="{C35E716E-28F8-4990-9817-457E67C63F1B}"/>
                          <w:text w:multiLine="1"/>
                        </w:sdtPr>
                        <w:sdtEndPr/>
                        <w:sdtContent>
                          <w:tc>
                            <w:tcPr>
                              <w:tcW w:w="8505" w:type="dxa"/>
                              <w:vAlign w:val="bottom"/>
                            </w:tcPr>
                            <w:p w14:paraId="5354E632" w14:textId="77777777" w:rsidR="00757A5F" w:rsidRPr="0085033C" w:rsidRDefault="00757A5F" w:rsidP="007F4DF9">
                              <w:pPr>
                                <w:pStyle w:val="BriefKopf"/>
                              </w:pPr>
                              <w:r>
                                <w:rPr>
                                  <w:lang w:val="de-DE"/>
                                </w:rPr>
                                <w:t>Kanton Zürich</w:t>
                              </w:r>
                              <w:r>
                                <w:rPr>
                                  <w:lang w:val="de-DE"/>
                                </w:rPr>
                                <w:br/>
                                <w:t>Bildungsdirektion</w:t>
                              </w:r>
                            </w:p>
                          </w:tc>
                        </w:sdtContent>
                      </w:sdt>
                    </w:tr>
                    <w:tr w:rsidR="00757A5F" w14:paraId="37CE0BBB" w14:textId="77777777" w:rsidTr="007F4DF9">
                      <w:trPr>
                        <w:trHeight w:val="227"/>
                      </w:trPr>
                      <w:sdt>
                        <w:sdtPr>
                          <w:alias w:val="CustomElements.Header.Formular.Basis.Script2"/>
                          <w:id w:val="1758841677"/>
                          <w:dataBinding w:xpath="//Text[@id='CustomElements.Header.Formular.Basis.Script2']" w:storeItemID="{C35E716E-28F8-4990-9817-457E67C63F1B}"/>
                          <w:text w:multiLine="1"/>
                        </w:sdtPr>
                        <w:sdtEndPr/>
                        <w:sdtContent>
                          <w:tc>
                            <w:tcPr>
                              <w:tcW w:w="8505" w:type="dxa"/>
                            </w:tcPr>
                            <w:p w14:paraId="2EBD8618" w14:textId="77777777" w:rsidR="00757A5F" w:rsidRDefault="00757A5F" w:rsidP="007F4DF9">
                              <w:pPr>
                                <w:pStyle w:val="BriefKopffett"/>
                              </w:pPr>
                              <w:r>
                                <w:t>Mittelschul- und Berufsbildungsamt</w:t>
                              </w:r>
                            </w:p>
                          </w:tc>
                        </w:sdtContent>
                      </w:sdt>
                    </w:tr>
                    <w:tr w:rsidR="00757A5F" w14:paraId="2684DF71" w14:textId="77777777" w:rsidTr="007F4DF9">
                      <w:trPr>
                        <w:trHeight w:val="1254"/>
                      </w:trPr>
                      <w:tc>
                        <w:tcPr>
                          <w:tcW w:w="8505" w:type="dxa"/>
                        </w:tcPr>
                        <w:sdt>
                          <w:sdtPr>
                            <w:rPr>
                              <w:lang w:val="fr-CH"/>
                            </w:rPr>
                            <w:alias w:val="CustomElements.Header.Formular.Basis.Script3"/>
                            <w:id w:val="1758841678"/>
                            <w:dataBinding w:xpath="//Text[@id='CustomElements.Header.Formular.Basis.Script3']" w:storeItemID="{C35E716E-28F8-4990-9817-457E67C63F1B}"/>
                            <w:text w:multiLine="1"/>
                          </w:sdtPr>
                          <w:sdtEndPr/>
                          <w:sdtContent>
                            <w:p w14:paraId="76A4C392" w14:textId="77777777" w:rsidR="00757A5F" w:rsidRPr="0014088B" w:rsidRDefault="00757A5F" w:rsidP="007F4DF9">
                              <w:pPr>
                                <w:pStyle w:val="BriefKopf"/>
                                <w:rPr>
                                  <w:lang w:val="fr-CH"/>
                                </w:rPr>
                              </w:pPr>
                              <w:r w:rsidRPr="006E6E45">
                                <w:rPr>
                                  <w:lang w:val="fr-CH"/>
                                </w:rPr>
                                <w:t>Digital Service Center Sek II</w:t>
                              </w:r>
                            </w:p>
                          </w:sdtContent>
                        </w:sdt>
                        <w:p w14:paraId="29EFB28C" w14:textId="77777777" w:rsidR="00757A5F" w:rsidRPr="000C1984" w:rsidRDefault="00757A5F" w:rsidP="007F4DF9">
                          <w:pPr>
                            <w:pStyle w:val="BriefKopf"/>
                            <w:rPr>
                              <w:color w:val="FF0000"/>
                              <w:lang w:val="fr-CH"/>
                            </w:rPr>
                          </w:pPr>
                        </w:p>
                        <w:sdt>
                          <w:sdtPr>
                            <w:rPr>
                              <w:color w:val="FF0000"/>
                            </w:rPr>
                            <w:alias w:val="CustomElements.Header.Formular.Basis2.Script3"/>
                            <w:id w:val="542476477"/>
                            <w:dataBinding w:xpath="//Text[@id='CustomElements.Header.Formular.Basis2.Script3']" w:storeItemID="{C35E716E-28F8-4990-9817-457E67C63F1B}"/>
                            <w:text w:multiLine="1"/>
                          </w:sdtPr>
                          <w:sdtEndPr/>
                          <w:sdtContent>
                            <w:p w14:paraId="6BA17E19" w14:textId="40A884F4" w:rsidR="00757A5F" w:rsidRPr="000C1984" w:rsidRDefault="00757A5F" w:rsidP="007F4DF9">
                              <w:pPr>
                                <w:pStyle w:val="BriefKopf"/>
                                <w:rPr>
                                  <w:color w:val="FF0000"/>
                                </w:rPr>
                              </w:pPr>
                              <w:r w:rsidRPr="000C1984">
                                <w:rPr>
                                  <w:color w:val="FF0000"/>
                                </w:rPr>
                                <w:t>Kontakt: Bettina Irnhauser, Ausstellungsstrasse 80, 8090 Zürich</w:t>
                              </w:r>
                              <w:r w:rsidRPr="000C1984">
                                <w:rPr>
                                  <w:color w:val="FF0000"/>
                                </w:rPr>
                                <w:br/>
                                <w:t>bettina.irnhauser@mba.zh.ch</w:t>
                              </w:r>
                              <w:r w:rsidRPr="000C1984">
                                <w:rPr>
                                  <w:color w:val="FF0000"/>
                                </w:rPr>
                                <w:br/>
                              </w:r>
                              <w:r w:rsidRPr="000C1984">
                                <w:rPr>
                                  <w:color w:val="FF0000"/>
                                </w:rPr>
                                <w:br/>
                              </w:r>
                              <w:r w:rsidR="0098674B" w:rsidRPr="000C1984">
                                <w:rPr>
                                  <w:color w:val="FF0000"/>
                                </w:rPr>
                                <w:t>12. Januar 2024</w:t>
                              </w:r>
                            </w:p>
                          </w:sdtContent>
                        </w:sdt>
                        <w:sdt>
                          <w:sdtPr>
                            <w:alias w:val="NumPages"/>
                            <w:tag w:val="1785426152"/>
                            <w:id w:val="1785426152"/>
                          </w:sdtPr>
                          <w:sdtEndPr/>
                          <w:sdtContent>
                            <w:p w14:paraId="2D6F6BBC" w14:textId="3674C66C" w:rsidR="00757A5F" w:rsidRDefault="00757A5F" w:rsidP="007F4DF9">
                              <w:pPr>
                                <w:pStyle w:val="BriefKopf"/>
                              </w:pPr>
                              <w:r>
                                <w:rPr>
                                  <w:noProof/>
                                </w:rPr>
                                <w:fldChar w:fldCharType="begin"/>
                              </w:r>
                              <w:r>
                                <w:rPr>
                                  <w:noProof/>
                                </w:rPr>
                                <w:instrText xml:space="preserve"> PAGE   \* MERGEFORMAT </w:instrText>
                              </w:r>
                              <w:r>
                                <w:rPr>
                                  <w:noProof/>
                                </w:rPr>
                                <w:fldChar w:fldCharType="separate"/>
                              </w:r>
                              <w:r w:rsidR="002C027D">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2C027D">
                                <w:rPr>
                                  <w:noProof/>
                                </w:rPr>
                                <w:t>20</w:t>
                              </w:r>
                              <w:r>
                                <w:rPr>
                                  <w:noProof/>
                                </w:rPr>
                                <w:fldChar w:fldCharType="end"/>
                              </w:r>
                            </w:p>
                          </w:sdtContent>
                        </w:sdt>
                      </w:tc>
                    </w:tr>
                  </w:tbl>
                  <w:p w14:paraId="527CCB37" w14:textId="77777777" w:rsidR="00757A5F" w:rsidRDefault="00757A5F" w:rsidP="007F4DF9">
                    <w:pPr>
                      <w:pStyle w:val="BriefKopf"/>
                    </w:pPr>
                  </w:p>
                  <w:p w14:paraId="188CDCAB" w14:textId="77777777" w:rsidR="00757A5F" w:rsidRDefault="00757A5F" w:rsidP="007F4DF9">
                    <w:pPr>
                      <w:pStyle w:val="BriefKopf"/>
                    </w:pPr>
                  </w:p>
                  <w:p w14:paraId="6EFA3DDF" w14:textId="77777777" w:rsidR="00757A5F" w:rsidRDefault="00757A5F" w:rsidP="007F4DF9">
                    <w:pPr>
                      <w:pStyle w:val="BriefKopf"/>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5BB"/>
    <w:multiLevelType w:val="multilevel"/>
    <w:tmpl w:val="FFFFFFFF"/>
    <w:styleLink w:val="Formatvorlage2"/>
    <w:lvl w:ilvl="0">
      <w:start w:val="1"/>
      <w:numFmt w:val="upperRoman"/>
      <w:lvlText w:val="%1."/>
      <w:lvlJc w:val="left"/>
      <w:pPr>
        <w:ind w:left="756" w:hanging="396"/>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2" w15:restartNumberingAfterBreak="0">
    <w:nsid w:val="1DB1416A"/>
    <w:multiLevelType w:val="hybridMultilevel"/>
    <w:tmpl w:val="6122B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4" w15:restartNumberingAfterBreak="0">
    <w:nsid w:val="2C7C5709"/>
    <w:multiLevelType w:val="hybridMultilevel"/>
    <w:tmpl w:val="5720F8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ECD33EF"/>
    <w:multiLevelType w:val="hybridMultilevel"/>
    <w:tmpl w:val="16B8EAD2"/>
    <w:lvl w:ilvl="0" w:tplc="08070019">
      <w:start w:val="1"/>
      <w:numFmt w:val="lowerLetter"/>
      <w:lvlText w:val="%1."/>
      <w:lvlJc w:val="left"/>
      <w:pPr>
        <w:ind w:left="720" w:hanging="360"/>
      </w:pPr>
    </w:lvl>
    <w:lvl w:ilvl="1" w:tplc="074A1C12">
      <w:start w:val="8"/>
      <w:numFmt w:val="bullet"/>
      <w:lvlText w:val="-"/>
      <w:lvlJc w:val="left"/>
      <w:pPr>
        <w:ind w:left="1440" w:hanging="360"/>
      </w:pPr>
      <w:rPr>
        <w:rFonts w:ascii="Arial" w:eastAsiaTheme="minorEastAsia" w:hAnsi="Aria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7" w15:restartNumberingAfterBreak="0">
    <w:nsid w:val="30ED426C"/>
    <w:multiLevelType w:val="multilevel"/>
    <w:tmpl w:val="D250FC98"/>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8" w15:restartNumberingAfterBreak="0">
    <w:nsid w:val="34A1495F"/>
    <w:multiLevelType w:val="hybridMultilevel"/>
    <w:tmpl w:val="20A2716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9180836"/>
    <w:multiLevelType w:val="hybridMultilevel"/>
    <w:tmpl w:val="62247D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1E111D0"/>
    <w:multiLevelType w:val="hybridMultilevel"/>
    <w:tmpl w:val="164265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3A0187D"/>
    <w:multiLevelType w:val="multilevel"/>
    <w:tmpl w:val="6B30981C"/>
    <w:lvl w:ilvl="0">
      <w:start w:val="1"/>
      <w:numFmt w:val="bullet"/>
      <w:pStyle w:val="BeilagenListe"/>
      <w:lvlText w:val="–"/>
      <w:lvlJc w:val="left"/>
      <w:pPr>
        <w:ind w:left="284" w:hanging="284"/>
      </w:pPr>
      <w:rPr>
        <w:rFonts w:ascii="Arial" w:hAnsi="Arial"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2"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3" w15:restartNumberingAfterBreak="0">
    <w:nsid w:val="46991D47"/>
    <w:multiLevelType w:val="multilevel"/>
    <w:tmpl w:val="FF309FD8"/>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4" w15:restartNumberingAfterBreak="0">
    <w:nsid w:val="4B4E3D2C"/>
    <w:multiLevelType w:val="hybridMultilevel"/>
    <w:tmpl w:val="F2E86A90"/>
    <w:lvl w:ilvl="0" w:tplc="1D98BFC2">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410A30"/>
    <w:multiLevelType w:val="hybridMultilevel"/>
    <w:tmpl w:val="E458BA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17"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18" w15:restartNumberingAfterBreak="0">
    <w:nsid w:val="5C420CA3"/>
    <w:multiLevelType w:val="hybridMultilevel"/>
    <w:tmpl w:val="E1BA1C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6050DA7"/>
    <w:multiLevelType w:val="hybridMultilevel"/>
    <w:tmpl w:val="30E2D4FE"/>
    <w:lvl w:ilvl="0" w:tplc="816A4D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51912B3"/>
    <w:multiLevelType w:val="hybridMultilevel"/>
    <w:tmpl w:val="25708D06"/>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9CC4C59"/>
    <w:multiLevelType w:val="hybridMultilevel"/>
    <w:tmpl w:val="7F5C93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EAB28B6"/>
    <w:multiLevelType w:val="hybridMultilevel"/>
    <w:tmpl w:val="147E639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FD859CA"/>
    <w:multiLevelType w:val="multilevel"/>
    <w:tmpl w:val="5BECC308"/>
    <w:lvl w:ilvl="0">
      <w:start w:val="1"/>
      <w:numFmt w:val="decimal"/>
      <w:pStyle w:val="TraktandumTite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
      <w:lvlJc w:val="left"/>
      <w:pPr>
        <w:ind w:left="567" w:hanging="567"/>
      </w:pPr>
    </w:lvl>
    <w:lvl w:ilvl="4">
      <w:start w:val="1"/>
      <w:numFmt w:val="none"/>
      <w:lvlText w:val=""/>
      <w:lvlJc w:val="left"/>
      <w:pPr>
        <w:ind w:left="567" w:hanging="567"/>
      </w:pPr>
    </w:lvl>
    <w:lvl w:ilvl="5">
      <w:start w:val="1"/>
      <w:numFmt w:val="none"/>
      <w:lvlText w:val=""/>
      <w:lvlJc w:val="left"/>
      <w:pPr>
        <w:ind w:left="567" w:hanging="567"/>
      </w:pPr>
    </w:lvl>
    <w:lvl w:ilvl="6">
      <w:start w:val="1"/>
      <w:numFmt w:val="none"/>
      <w:lvlText w:val=""/>
      <w:lvlJc w:val="left"/>
      <w:pPr>
        <w:ind w:left="567" w:hanging="567"/>
      </w:pPr>
    </w:lvl>
    <w:lvl w:ilvl="7">
      <w:start w:val="1"/>
      <w:numFmt w:val="none"/>
      <w:lvlText w:val=""/>
      <w:lvlJc w:val="left"/>
      <w:pPr>
        <w:ind w:left="567" w:hanging="567"/>
      </w:pPr>
    </w:lvl>
    <w:lvl w:ilvl="8">
      <w:start w:val="1"/>
      <w:numFmt w:val="none"/>
      <w:lvlText w:val=""/>
      <w:lvlJc w:val="left"/>
      <w:pPr>
        <w:ind w:left="567" w:hanging="567"/>
      </w:pPr>
    </w:lvl>
  </w:abstractNum>
  <w:abstractNum w:abstractNumId="25" w15:restartNumberingAfterBreak="0">
    <w:nsid w:val="7FFE0B15"/>
    <w:multiLevelType w:val="hybridMultilevel"/>
    <w:tmpl w:val="ACA4B5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13"/>
  </w:num>
  <w:num w:numId="5">
    <w:abstractNumId w:val="6"/>
  </w:num>
  <w:num w:numId="6">
    <w:abstractNumId w:val="19"/>
  </w:num>
  <w:num w:numId="7">
    <w:abstractNumId w:val="1"/>
  </w:num>
  <w:num w:numId="8">
    <w:abstractNumId w:val="16"/>
  </w:num>
  <w:num w:numId="9">
    <w:abstractNumId w:val="17"/>
  </w:num>
  <w:num w:numId="10">
    <w:abstractNumId w:val="1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1"/>
  </w:num>
  <w:num w:numId="14">
    <w:abstractNumId w:val="2"/>
  </w:num>
  <w:num w:numId="15">
    <w:abstractNumId w:val="9"/>
  </w:num>
  <w:num w:numId="16">
    <w:abstractNumId w:val="5"/>
  </w:num>
  <w:num w:numId="17">
    <w:abstractNumId w:val="23"/>
  </w:num>
  <w:num w:numId="18">
    <w:abstractNumId w:val="25"/>
  </w:num>
  <w:num w:numId="19">
    <w:abstractNumId w:val="18"/>
  </w:num>
  <w:num w:numId="20">
    <w:abstractNumId w:val="22"/>
  </w:num>
  <w:num w:numId="21">
    <w:abstractNumId w:val="4"/>
  </w:num>
  <w:num w:numId="22">
    <w:abstractNumId w:val="10"/>
  </w:num>
  <w:num w:numId="23">
    <w:abstractNumId w:val="15"/>
  </w:num>
  <w:num w:numId="24">
    <w:abstractNumId w:val="8"/>
  </w:num>
  <w:num w:numId="25">
    <w:abstractNumId w:val="20"/>
  </w:num>
  <w:num w:numId="26">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tina Irnhauser (DSC)">
    <w15:presenceInfo w15:providerId="AD" w15:userId="S::bettina.irnhauser@edu.zh.ch::20294558-4a05-4e0c-9949-977cf6f75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A4"/>
    <w:rsid w:val="00014C6B"/>
    <w:rsid w:val="00026EB5"/>
    <w:rsid w:val="000414F7"/>
    <w:rsid w:val="00054278"/>
    <w:rsid w:val="00062F39"/>
    <w:rsid w:val="0009068D"/>
    <w:rsid w:val="000A1D79"/>
    <w:rsid w:val="000B0D73"/>
    <w:rsid w:val="000C01A4"/>
    <w:rsid w:val="000C1984"/>
    <w:rsid w:val="000E3944"/>
    <w:rsid w:val="000E594D"/>
    <w:rsid w:val="000F198D"/>
    <w:rsid w:val="0011674E"/>
    <w:rsid w:val="001171C8"/>
    <w:rsid w:val="0014088B"/>
    <w:rsid w:val="001417DD"/>
    <w:rsid w:val="00147468"/>
    <w:rsid w:val="00147520"/>
    <w:rsid w:val="00153704"/>
    <w:rsid w:val="001549D9"/>
    <w:rsid w:val="00157EC9"/>
    <w:rsid w:val="00160D86"/>
    <w:rsid w:val="00161D25"/>
    <w:rsid w:val="00176F24"/>
    <w:rsid w:val="001B0152"/>
    <w:rsid w:val="001B07E7"/>
    <w:rsid w:val="001B4574"/>
    <w:rsid w:val="001B5A46"/>
    <w:rsid w:val="001C2109"/>
    <w:rsid w:val="001C445A"/>
    <w:rsid w:val="001D04A3"/>
    <w:rsid w:val="001D55D3"/>
    <w:rsid w:val="001E168E"/>
    <w:rsid w:val="001F1542"/>
    <w:rsid w:val="001F36AE"/>
    <w:rsid w:val="001F39A3"/>
    <w:rsid w:val="001F4022"/>
    <w:rsid w:val="00205C7B"/>
    <w:rsid w:val="002123EA"/>
    <w:rsid w:val="00215298"/>
    <w:rsid w:val="002177FE"/>
    <w:rsid w:val="00227AE0"/>
    <w:rsid w:val="0023182D"/>
    <w:rsid w:val="00244E36"/>
    <w:rsid w:val="00252E3B"/>
    <w:rsid w:val="00263CFB"/>
    <w:rsid w:val="00276057"/>
    <w:rsid w:val="0027701B"/>
    <w:rsid w:val="002C027D"/>
    <w:rsid w:val="002C184B"/>
    <w:rsid w:val="002E2B93"/>
    <w:rsid w:val="002F02E5"/>
    <w:rsid w:val="003108E2"/>
    <w:rsid w:val="00311E46"/>
    <w:rsid w:val="00321B8C"/>
    <w:rsid w:val="003276BA"/>
    <w:rsid w:val="003316E0"/>
    <w:rsid w:val="003360ED"/>
    <w:rsid w:val="00341005"/>
    <w:rsid w:val="00344CB1"/>
    <w:rsid w:val="003467C7"/>
    <w:rsid w:val="00357BD3"/>
    <w:rsid w:val="003714CB"/>
    <w:rsid w:val="003735F7"/>
    <w:rsid w:val="00375049"/>
    <w:rsid w:val="003834BA"/>
    <w:rsid w:val="0038466A"/>
    <w:rsid w:val="003A1A64"/>
    <w:rsid w:val="003A4444"/>
    <w:rsid w:val="003B1891"/>
    <w:rsid w:val="003C0700"/>
    <w:rsid w:val="003C6206"/>
    <w:rsid w:val="003C7037"/>
    <w:rsid w:val="003D379B"/>
    <w:rsid w:val="003D5227"/>
    <w:rsid w:val="003E4CCD"/>
    <w:rsid w:val="004101C8"/>
    <w:rsid w:val="00413164"/>
    <w:rsid w:val="00425951"/>
    <w:rsid w:val="004406EC"/>
    <w:rsid w:val="00445FBD"/>
    <w:rsid w:val="00460F39"/>
    <w:rsid w:val="0047108C"/>
    <w:rsid w:val="004711A0"/>
    <w:rsid w:val="00475DD8"/>
    <w:rsid w:val="00480C6A"/>
    <w:rsid w:val="00481255"/>
    <w:rsid w:val="004823E6"/>
    <w:rsid w:val="00494141"/>
    <w:rsid w:val="004B1E9D"/>
    <w:rsid w:val="004C786B"/>
    <w:rsid w:val="004C7A6C"/>
    <w:rsid w:val="004D1D51"/>
    <w:rsid w:val="004F6556"/>
    <w:rsid w:val="004F7035"/>
    <w:rsid w:val="004F7103"/>
    <w:rsid w:val="00502D9F"/>
    <w:rsid w:val="005067EE"/>
    <w:rsid w:val="00513D36"/>
    <w:rsid w:val="00530295"/>
    <w:rsid w:val="005305D9"/>
    <w:rsid w:val="005476DB"/>
    <w:rsid w:val="00550074"/>
    <w:rsid w:val="0055335F"/>
    <w:rsid w:val="005635D1"/>
    <w:rsid w:val="00564A77"/>
    <w:rsid w:val="00577787"/>
    <w:rsid w:val="005A2435"/>
    <w:rsid w:val="005A4DDE"/>
    <w:rsid w:val="005C47D1"/>
    <w:rsid w:val="005D10CE"/>
    <w:rsid w:val="005D4BBB"/>
    <w:rsid w:val="005F4621"/>
    <w:rsid w:val="006164C4"/>
    <w:rsid w:val="00616F93"/>
    <w:rsid w:val="00637D6D"/>
    <w:rsid w:val="006510E8"/>
    <w:rsid w:val="00663389"/>
    <w:rsid w:val="00666BC3"/>
    <w:rsid w:val="006A6D94"/>
    <w:rsid w:val="006B17D5"/>
    <w:rsid w:val="006B540B"/>
    <w:rsid w:val="006B66FA"/>
    <w:rsid w:val="006D25DA"/>
    <w:rsid w:val="006E04A4"/>
    <w:rsid w:val="006E6E45"/>
    <w:rsid w:val="00721298"/>
    <w:rsid w:val="00723966"/>
    <w:rsid w:val="00737239"/>
    <w:rsid w:val="007411D0"/>
    <w:rsid w:val="00742538"/>
    <w:rsid w:val="007428E0"/>
    <w:rsid w:val="00743DD7"/>
    <w:rsid w:val="00755B31"/>
    <w:rsid w:val="00757A5F"/>
    <w:rsid w:val="007726D8"/>
    <w:rsid w:val="007837FE"/>
    <w:rsid w:val="007922A5"/>
    <w:rsid w:val="007939FF"/>
    <w:rsid w:val="00797B43"/>
    <w:rsid w:val="007A3D2A"/>
    <w:rsid w:val="007D639C"/>
    <w:rsid w:val="007D7879"/>
    <w:rsid w:val="007E1D05"/>
    <w:rsid w:val="007F2A94"/>
    <w:rsid w:val="007F395A"/>
    <w:rsid w:val="007F4DF9"/>
    <w:rsid w:val="007F5592"/>
    <w:rsid w:val="007F6D63"/>
    <w:rsid w:val="00802050"/>
    <w:rsid w:val="008025E8"/>
    <w:rsid w:val="00814AB6"/>
    <w:rsid w:val="0081620D"/>
    <w:rsid w:val="0081640E"/>
    <w:rsid w:val="0082208C"/>
    <w:rsid w:val="0082627D"/>
    <w:rsid w:val="00826A42"/>
    <w:rsid w:val="0082797A"/>
    <w:rsid w:val="0084319D"/>
    <w:rsid w:val="0084592A"/>
    <w:rsid w:val="008511D2"/>
    <w:rsid w:val="00854C97"/>
    <w:rsid w:val="008578F6"/>
    <w:rsid w:val="0086222F"/>
    <w:rsid w:val="00865ADA"/>
    <w:rsid w:val="0086720E"/>
    <w:rsid w:val="00896DF8"/>
    <w:rsid w:val="008A2C26"/>
    <w:rsid w:val="008E6D5B"/>
    <w:rsid w:val="008E7189"/>
    <w:rsid w:val="008E7ACE"/>
    <w:rsid w:val="008F198C"/>
    <w:rsid w:val="008F52AF"/>
    <w:rsid w:val="009013CF"/>
    <w:rsid w:val="00902475"/>
    <w:rsid w:val="009025AE"/>
    <w:rsid w:val="00917792"/>
    <w:rsid w:val="00931E56"/>
    <w:rsid w:val="009476B0"/>
    <w:rsid w:val="009539DD"/>
    <w:rsid w:val="00975937"/>
    <w:rsid w:val="00983D73"/>
    <w:rsid w:val="0098674B"/>
    <w:rsid w:val="00995345"/>
    <w:rsid w:val="009B1F12"/>
    <w:rsid w:val="009B3815"/>
    <w:rsid w:val="009B64EF"/>
    <w:rsid w:val="009C3DA2"/>
    <w:rsid w:val="009D1884"/>
    <w:rsid w:val="009F1D91"/>
    <w:rsid w:val="00A071A1"/>
    <w:rsid w:val="00A24E59"/>
    <w:rsid w:val="00A2717F"/>
    <w:rsid w:val="00A32C57"/>
    <w:rsid w:val="00A33415"/>
    <w:rsid w:val="00A344B3"/>
    <w:rsid w:val="00A35A0D"/>
    <w:rsid w:val="00A43308"/>
    <w:rsid w:val="00A51B73"/>
    <w:rsid w:val="00A521E3"/>
    <w:rsid w:val="00A57A0B"/>
    <w:rsid w:val="00A61F9E"/>
    <w:rsid w:val="00A6508C"/>
    <w:rsid w:val="00A94E88"/>
    <w:rsid w:val="00AA4ABC"/>
    <w:rsid w:val="00AB0E39"/>
    <w:rsid w:val="00AB28D5"/>
    <w:rsid w:val="00AB2E15"/>
    <w:rsid w:val="00AB3284"/>
    <w:rsid w:val="00AB4D6A"/>
    <w:rsid w:val="00AB6598"/>
    <w:rsid w:val="00AC4C6C"/>
    <w:rsid w:val="00AD4344"/>
    <w:rsid w:val="00AD5E3D"/>
    <w:rsid w:val="00AE0DB8"/>
    <w:rsid w:val="00AE27B8"/>
    <w:rsid w:val="00AE2C39"/>
    <w:rsid w:val="00AE7495"/>
    <w:rsid w:val="00B30EAE"/>
    <w:rsid w:val="00B33347"/>
    <w:rsid w:val="00B42CCA"/>
    <w:rsid w:val="00B4626C"/>
    <w:rsid w:val="00B52F80"/>
    <w:rsid w:val="00B55169"/>
    <w:rsid w:val="00B624E3"/>
    <w:rsid w:val="00B83453"/>
    <w:rsid w:val="00B97299"/>
    <w:rsid w:val="00BA3D7F"/>
    <w:rsid w:val="00BB2C36"/>
    <w:rsid w:val="00BC1F73"/>
    <w:rsid w:val="00BC333F"/>
    <w:rsid w:val="00BE12EF"/>
    <w:rsid w:val="00BF3D6E"/>
    <w:rsid w:val="00BF5997"/>
    <w:rsid w:val="00C207D1"/>
    <w:rsid w:val="00C326F2"/>
    <w:rsid w:val="00C35EF3"/>
    <w:rsid w:val="00C4029C"/>
    <w:rsid w:val="00C4613F"/>
    <w:rsid w:val="00C5232E"/>
    <w:rsid w:val="00C55792"/>
    <w:rsid w:val="00C57259"/>
    <w:rsid w:val="00C650E4"/>
    <w:rsid w:val="00C65EB1"/>
    <w:rsid w:val="00C70DD2"/>
    <w:rsid w:val="00C8061F"/>
    <w:rsid w:val="00C93A79"/>
    <w:rsid w:val="00C944E6"/>
    <w:rsid w:val="00C96AAC"/>
    <w:rsid w:val="00CA0920"/>
    <w:rsid w:val="00CA2FBE"/>
    <w:rsid w:val="00CB253F"/>
    <w:rsid w:val="00CB5077"/>
    <w:rsid w:val="00CC1889"/>
    <w:rsid w:val="00CC35D6"/>
    <w:rsid w:val="00CC4EF2"/>
    <w:rsid w:val="00CD0EFE"/>
    <w:rsid w:val="00CE681A"/>
    <w:rsid w:val="00CE68ED"/>
    <w:rsid w:val="00CF59AD"/>
    <w:rsid w:val="00D1506A"/>
    <w:rsid w:val="00D45D24"/>
    <w:rsid w:val="00D462B1"/>
    <w:rsid w:val="00D46500"/>
    <w:rsid w:val="00D6147F"/>
    <w:rsid w:val="00D6188A"/>
    <w:rsid w:val="00D62475"/>
    <w:rsid w:val="00D65CB6"/>
    <w:rsid w:val="00D77AFB"/>
    <w:rsid w:val="00D800C3"/>
    <w:rsid w:val="00D823EB"/>
    <w:rsid w:val="00DA6964"/>
    <w:rsid w:val="00DA7EAB"/>
    <w:rsid w:val="00DB0346"/>
    <w:rsid w:val="00DB3406"/>
    <w:rsid w:val="00DC078B"/>
    <w:rsid w:val="00DD1858"/>
    <w:rsid w:val="00DE2F82"/>
    <w:rsid w:val="00DE6B16"/>
    <w:rsid w:val="00DF48AB"/>
    <w:rsid w:val="00E01C4B"/>
    <w:rsid w:val="00E04871"/>
    <w:rsid w:val="00E07CBA"/>
    <w:rsid w:val="00E16198"/>
    <w:rsid w:val="00E350BA"/>
    <w:rsid w:val="00E54FE4"/>
    <w:rsid w:val="00E5721E"/>
    <w:rsid w:val="00E6446C"/>
    <w:rsid w:val="00E655A9"/>
    <w:rsid w:val="00E9061D"/>
    <w:rsid w:val="00E95947"/>
    <w:rsid w:val="00EA7AC9"/>
    <w:rsid w:val="00EB088A"/>
    <w:rsid w:val="00EB1474"/>
    <w:rsid w:val="00EC0A8A"/>
    <w:rsid w:val="00EC361F"/>
    <w:rsid w:val="00EC3CA4"/>
    <w:rsid w:val="00ED0AEB"/>
    <w:rsid w:val="00EE0D87"/>
    <w:rsid w:val="00EE2C60"/>
    <w:rsid w:val="00EE4B7F"/>
    <w:rsid w:val="00EE4EE0"/>
    <w:rsid w:val="00EE529F"/>
    <w:rsid w:val="00EF160C"/>
    <w:rsid w:val="00EF4687"/>
    <w:rsid w:val="00EF5825"/>
    <w:rsid w:val="00EF7CB2"/>
    <w:rsid w:val="00F0213A"/>
    <w:rsid w:val="00F04DBB"/>
    <w:rsid w:val="00F229EF"/>
    <w:rsid w:val="00F27F15"/>
    <w:rsid w:val="00F37DCA"/>
    <w:rsid w:val="00F465BD"/>
    <w:rsid w:val="00F52C6E"/>
    <w:rsid w:val="00F7411E"/>
    <w:rsid w:val="00FA27A1"/>
    <w:rsid w:val="00FB7F73"/>
    <w:rsid w:val="00FC241A"/>
    <w:rsid w:val="00FC6740"/>
    <w:rsid w:val="00FD034D"/>
    <w:rsid w:val="00FE42EE"/>
    <w:rsid w:val="00FE6B34"/>
    <w:rsid w:val="00FF1097"/>
    <w:rsid w:val="00FF10B2"/>
    <w:rsid w:val="00FF2593"/>
    <w:rsid w:val="02FC7F41"/>
    <w:rsid w:val="0505868C"/>
    <w:rsid w:val="0822DE22"/>
    <w:rsid w:val="0DBB68A5"/>
    <w:rsid w:val="0F04088A"/>
    <w:rsid w:val="0F4C495D"/>
    <w:rsid w:val="1053FB1E"/>
    <w:rsid w:val="105DC80F"/>
    <w:rsid w:val="10E9794F"/>
    <w:rsid w:val="11CA32DA"/>
    <w:rsid w:val="11D4345E"/>
    <w:rsid w:val="15C32A8D"/>
    <w:rsid w:val="15FC9E1F"/>
    <w:rsid w:val="165BC5A1"/>
    <w:rsid w:val="16713A2E"/>
    <w:rsid w:val="19628E05"/>
    <w:rsid w:val="1B4DC5C5"/>
    <w:rsid w:val="1C834198"/>
    <w:rsid w:val="2060658C"/>
    <w:rsid w:val="2222F3B8"/>
    <w:rsid w:val="24C25AD0"/>
    <w:rsid w:val="25422E1D"/>
    <w:rsid w:val="25E9C4EC"/>
    <w:rsid w:val="26338770"/>
    <w:rsid w:val="2C8DE6CA"/>
    <w:rsid w:val="2D8D2855"/>
    <w:rsid w:val="2E635CEE"/>
    <w:rsid w:val="301F7E30"/>
    <w:rsid w:val="314439B9"/>
    <w:rsid w:val="329FC358"/>
    <w:rsid w:val="32E00A1A"/>
    <w:rsid w:val="33CFD55E"/>
    <w:rsid w:val="35C59C63"/>
    <w:rsid w:val="387672AE"/>
    <w:rsid w:val="38BE0487"/>
    <w:rsid w:val="3CC63408"/>
    <w:rsid w:val="4148EC87"/>
    <w:rsid w:val="424E2076"/>
    <w:rsid w:val="42AC0CF1"/>
    <w:rsid w:val="444F91E3"/>
    <w:rsid w:val="46AAAF92"/>
    <w:rsid w:val="48D4C3EF"/>
    <w:rsid w:val="49755978"/>
    <w:rsid w:val="4A09E669"/>
    <w:rsid w:val="512FB306"/>
    <w:rsid w:val="5527271C"/>
    <w:rsid w:val="5688BC53"/>
    <w:rsid w:val="5B4BA7E6"/>
    <w:rsid w:val="5D43AD97"/>
    <w:rsid w:val="5D9BF989"/>
    <w:rsid w:val="5EDF7DF8"/>
    <w:rsid w:val="602157B5"/>
    <w:rsid w:val="607D6F99"/>
    <w:rsid w:val="6255C14F"/>
    <w:rsid w:val="62A47877"/>
    <w:rsid w:val="63881115"/>
    <w:rsid w:val="6572498F"/>
    <w:rsid w:val="6581167F"/>
    <w:rsid w:val="659F2FC6"/>
    <w:rsid w:val="67CF7DD8"/>
    <w:rsid w:val="683FD5B8"/>
    <w:rsid w:val="68BC57B3"/>
    <w:rsid w:val="68C0D610"/>
    <w:rsid w:val="6AD84C5B"/>
    <w:rsid w:val="6FAEEF62"/>
    <w:rsid w:val="70093D48"/>
    <w:rsid w:val="713EE2BF"/>
    <w:rsid w:val="73266EFC"/>
    <w:rsid w:val="746B1164"/>
    <w:rsid w:val="765B68C0"/>
    <w:rsid w:val="79771E9E"/>
    <w:rsid w:val="79F9B769"/>
    <w:rsid w:val="7A4D75A6"/>
    <w:rsid w:val="7A6C96A1"/>
    <w:rsid w:val="7B356036"/>
    <w:rsid w:val="7ECD288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05D652"/>
  <w15:docId w15:val="{63A25A33-DB5E-4AC8-A29E-9F11CA20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42720"/>
    <w:pPr>
      <w:spacing w:after="248" w:line="280" w:lineRule="atLeast"/>
    </w:pPr>
    <w:rPr>
      <w:rFonts w:ascii="Arial" w:hAnsi="Arial"/>
      <w:sz w:val="21"/>
    </w:rPr>
  </w:style>
  <w:style w:type="paragraph" w:styleId="berschrift1">
    <w:name w:val="heading 1"/>
    <w:basedOn w:val="Titel01"/>
    <w:next w:val="Grundtext"/>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EC13D3"/>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4035F1"/>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320B94"/>
    <w:pPr>
      <w:suppressAutoHyphens/>
      <w:spacing w:after="0" w:line="200" w:lineRule="exact"/>
    </w:pPr>
    <w:rPr>
      <w:sz w:val="16"/>
    </w:rPr>
  </w:style>
  <w:style w:type="paragraph" w:styleId="Kopfzeile">
    <w:name w:val="header"/>
    <w:basedOn w:val="Standard"/>
    <w:link w:val="KopfzeileZchn"/>
    <w:uiPriority w:val="99"/>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rsid w:val="001D4042"/>
  </w:style>
  <w:style w:type="paragraph" w:styleId="Fuzeile">
    <w:name w:val="footer"/>
    <w:basedOn w:val="Grundtext"/>
    <w:link w:val="FuzeileZchn"/>
    <w:uiPriority w:val="99"/>
    <w:unhideWhenUsed/>
    <w:rsid w:val="002E7EB1"/>
    <w:pPr>
      <w:tabs>
        <w:tab w:val="center" w:pos="4513"/>
        <w:tab w:val="right" w:pos="9026"/>
      </w:tabs>
      <w:spacing w:line="248" w:lineRule="atLeast"/>
    </w:pPr>
    <w:rPr>
      <w:sz w:val="12"/>
    </w:rPr>
  </w:style>
  <w:style w:type="character" w:customStyle="1" w:styleId="FuzeileZchn">
    <w:name w:val="Fußzeile Zchn"/>
    <w:basedOn w:val="Absatz-Standardschriftart"/>
    <w:link w:val="Fuzeile"/>
    <w:uiPriority w:val="99"/>
    <w:rsid w:val="00CC19D9"/>
    <w:rPr>
      <w:rFonts w:ascii="Arial" w:eastAsia="Times New Roman" w:hAnsi="Arial" w:cs="Arial"/>
      <w:color w:val="000000"/>
      <w:sz w:val="12"/>
      <w:szCs w:val="20"/>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Grundtext"/>
    <w:rsid w:val="003969DA"/>
    <w:pPr>
      <w:spacing w:after="0"/>
      <w:jc w:val="right"/>
    </w:pPr>
    <w:rPr>
      <w:sz w:val="16"/>
      <w:lang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1"/>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C42720"/>
    <w:pPr>
      <w:spacing w:after="0"/>
    </w:pPr>
  </w:style>
  <w:style w:type="paragraph" w:customStyle="1" w:styleId="BriefDatum">
    <w:name w:val="Brief_Datum"/>
    <w:basedOn w:val="Grundtext"/>
    <w:rsid w:val="00C42720"/>
    <w:pPr>
      <w:spacing w:after="0"/>
    </w:pPr>
  </w:style>
  <w:style w:type="paragraph" w:customStyle="1" w:styleId="BriefBetreff">
    <w:name w:val="Brief_Betreff"/>
    <w:basedOn w:val="Grundtext"/>
    <w:rsid w:val="00C42720"/>
    <w:pPr>
      <w:spacing w:after="744"/>
    </w:pPr>
    <w:rPr>
      <w:rFonts w:ascii="Arial Black" w:hAnsi="Arial Black"/>
    </w:rPr>
  </w:style>
  <w:style w:type="paragraph" w:customStyle="1" w:styleId="Grundtext">
    <w:name w:val="Grundtext"/>
    <w:qFormat/>
    <w:rsid w:val="004C7A46"/>
    <w:pPr>
      <w:spacing w:after="248" w:line="280" w:lineRule="atLeast"/>
    </w:pPr>
    <w:rPr>
      <w:rFonts w:ascii="Arial" w:eastAsia="Times New Roman" w:hAnsi="Arial" w:cs="Arial"/>
      <w:color w:val="000000"/>
      <w:sz w:val="21"/>
      <w:szCs w:val="20"/>
    </w:rPr>
  </w:style>
  <w:style w:type="paragraph" w:customStyle="1" w:styleId="BriefAnrede">
    <w:name w:val="Brief_Anrede"/>
    <w:basedOn w:val="Grundtext"/>
    <w:next w:val="Grundtext"/>
    <w:rsid w:val="00C42720"/>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C42720"/>
    <w:pPr>
      <w:spacing w:before="248" w:after="744"/>
    </w:pPr>
  </w:style>
  <w:style w:type="paragraph" w:customStyle="1" w:styleId="ListeBindestrich">
    <w:name w:val="Liste_Bindestrich"/>
    <w:basedOn w:val="Grundtext"/>
    <w:rsid w:val="00F014B8"/>
    <w:pPr>
      <w:numPr>
        <w:numId w:val="2"/>
      </w:numPr>
      <w:contextualSpacing/>
    </w:pPr>
  </w:style>
  <w:style w:type="paragraph" w:customStyle="1" w:styleId="ListePunkt">
    <w:name w:val="Liste_Punkt"/>
    <w:basedOn w:val="Grundtext"/>
    <w:rsid w:val="008004EF"/>
    <w:pPr>
      <w:numPr>
        <w:numId w:val="3"/>
      </w:numPr>
      <w:contextualSpacing/>
    </w:pPr>
  </w:style>
  <w:style w:type="paragraph" w:customStyle="1" w:styleId="ListeNummernArabisch">
    <w:name w:val="Liste_Nummern_Arabisch"/>
    <w:basedOn w:val="Grundtext"/>
    <w:rsid w:val="00EC6D46"/>
    <w:pPr>
      <w:numPr>
        <w:numId w:val="4"/>
      </w:numPr>
      <w:contextualSpacing/>
    </w:pPr>
  </w:style>
  <w:style w:type="paragraph" w:customStyle="1" w:styleId="ListeNummernRoemisch">
    <w:name w:val="Liste_Nummern_Roemisch"/>
    <w:basedOn w:val="Grundtext"/>
    <w:rsid w:val="008004EF"/>
    <w:pPr>
      <w:numPr>
        <w:numId w:val="5"/>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6"/>
      </w:numPr>
      <w:tabs>
        <w:tab w:val="left" w:pos="369"/>
      </w:tabs>
    </w:pPr>
  </w:style>
  <w:style w:type="paragraph" w:customStyle="1" w:styleId="AntragListeAlphabetisch">
    <w:name w:val="Antrag_Liste_Alphabetisch"/>
    <w:basedOn w:val="Grundtext"/>
    <w:rsid w:val="00012506"/>
    <w:pPr>
      <w:numPr>
        <w:numId w:val="7"/>
      </w:numPr>
      <w:tabs>
        <w:tab w:val="left" w:pos="567"/>
      </w:tabs>
    </w:pPr>
  </w:style>
  <w:style w:type="paragraph" w:customStyle="1" w:styleId="AntragListeRoemisch">
    <w:name w:val="Antrag_Liste_Roemisch"/>
    <w:basedOn w:val="Grundtext"/>
    <w:rsid w:val="00012506"/>
    <w:pPr>
      <w:numPr>
        <w:numId w:val="8"/>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9"/>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2720"/>
    <w:pPr>
      <w:framePr w:w="1786" w:hSpace="142" w:wrap="around" w:vAnchor="text" w:hAnchor="page" w:y="1" w:anchorLock="1"/>
      <w:spacing w:after="248"/>
      <w:ind w:left="340"/>
    </w:pPr>
    <w:rPr>
      <w:rFonts w:eastAsiaTheme="minorHAnsi" w:cstheme="minorBidi"/>
      <w:color w:val="auto"/>
      <w:szCs w:val="22"/>
    </w:rPr>
  </w:style>
  <w:style w:type="paragraph" w:customStyle="1" w:styleId="GrundtextRRB">
    <w:name w:val="Grundtext_RRB"/>
    <w:basedOn w:val="Grundtext"/>
    <w:rsid w:val="00616104"/>
    <w:pPr>
      <w:suppressAutoHyphens/>
      <w:spacing w:line="360" w:lineRule="auto"/>
      <w:ind w:left="567"/>
    </w:pPr>
  </w:style>
  <w:style w:type="paragraph" w:customStyle="1" w:styleId="BeilagenListe">
    <w:name w:val="Beilagen_Liste"/>
    <w:basedOn w:val="Grundtext"/>
    <w:rsid w:val="00D84B3F"/>
    <w:pPr>
      <w:numPr>
        <w:numId w:val="10"/>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customStyle="1" w:styleId="Titel0216ptnach">
    <w:name w:val="Titel_02_16pt_nach"/>
    <w:basedOn w:val="Titel0216pt"/>
    <w:rsid w:val="009A37FC"/>
    <w:pPr>
      <w:spacing w:after="360"/>
    </w:pPr>
  </w:style>
  <w:style w:type="paragraph" w:customStyle="1" w:styleId="TraktandumText">
    <w:name w:val="Traktandum Text"/>
    <w:basedOn w:val="Standard"/>
    <w:rsid w:val="00433083"/>
    <w:pPr>
      <w:tabs>
        <w:tab w:val="left" w:pos="567"/>
      </w:tabs>
      <w:spacing w:after="0" w:line="280" w:lineRule="exact"/>
      <w:ind w:left="567"/>
    </w:pPr>
    <w:rPr>
      <w:rFonts w:eastAsia="Times New Roman" w:cs="Arial"/>
      <w:color w:val="000000"/>
      <w:szCs w:val="20"/>
    </w:rPr>
  </w:style>
  <w:style w:type="paragraph" w:customStyle="1" w:styleId="TraktandumTitel">
    <w:name w:val="Traktandum Titel"/>
    <w:basedOn w:val="Standard"/>
    <w:next w:val="TraktandumText"/>
    <w:rsid w:val="00433083"/>
    <w:pPr>
      <w:numPr>
        <w:numId w:val="11"/>
      </w:numPr>
      <w:tabs>
        <w:tab w:val="left" w:pos="567"/>
      </w:tabs>
      <w:spacing w:after="0"/>
      <w:contextualSpacing/>
    </w:pPr>
    <w:rPr>
      <w:rFonts w:eastAsia="Times New Roman" w:cs="Arial"/>
      <w:color w:val="000000"/>
      <w:szCs w:val="20"/>
    </w:rPr>
  </w:style>
  <w:style w:type="paragraph" w:styleId="Listenabsatz">
    <w:name w:val="List Paragraph"/>
    <w:basedOn w:val="Standard"/>
    <w:uiPriority w:val="34"/>
    <w:qFormat/>
    <w:rsid w:val="0055335F"/>
    <w:pPr>
      <w:spacing w:line="248" w:lineRule="exact"/>
      <w:ind w:left="720"/>
      <w:contextualSpacing/>
    </w:pPr>
    <w:rPr>
      <w:rFonts w:eastAsia="Times New Roman" w:cs="Arial"/>
    </w:rPr>
  </w:style>
  <w:style w:type="character" w:styleId="Hyperlink">
    <w:name w:val="Hyperlink"/>
    <w:basedOn w:val="Absatz-Standardschriftart"/>
    <w:uiPriority w:val="99"/>
    <w:unhideWhenUsed/>
    <w:rsid w:val="0055335F"/>
    <w:rPr>
      <w:rFonts w:cs="Times New Roman"/>
      <w:color w:val="0000FF" w:themeColor="hyperlink"/>
      <w:u w:val="single"/>
    </w:rPr>
  </w:style>
  <w:style w:type="paragraph" w:customStyle="1" w:styleId="Default">
    <w:name w:val="Default"/>
    <w:rsid w:val="0055335F"/>
    <w:pPr>
      <w:autoSpaceDE w:val="0"/>
      <w:autoSpaceDN w:val="0"/>
      <w:adjustRightInd w:val="0"/>
      <w:spacing w:after="0" w:line="240" w:lineRule="auto"/>
    </w:pPr>
    <w:rPr>
      <w:rFonts w:ascii="Arial" w:eastAsia="Times New Roman" w:hAnsi="Arial" w:cs="Arial"/>
      <w:color w:val="000000"/>
      <w:sz w:val="24"/>
      <w:szCs w:val="24"/>
    </w:rPr>
  </w:style>
  <w:style w:type="paragraph" w:styleId="Kommentartext">
    <w:name w:val="annotation text"/>
    <w:basedOn w:val="Standard"/>
    <w:link w:val="KommentartextZchn"/>
    <w:uiPriority w:val="99"/>
    <w:unhideWhenUsed/>
    <w:rsid w:val="0055335F"/>
    <w:pPr>
      <w:spacing w:after="160" w:line="240" w:lineRule="auto"/>
    </w:pPr>
    <w:rPr>
      <w:rFonts w:asciiTheme="minorHAnsi" w:eastAsia="Times New Roman" w:hAnsiTheme="minorHAnsi" w:cs="Arial"/>
      <w:sz w:val="20"/>
      <w:szCs w:val="20"/>
    </w:rPr>
  </w:style>
  <w:style w:type="character" w:customStyle="1" w:styleId="KommentartextZchn">
    <w:name w:val="Kommentartext Zchn"/>
    <w:basedOn w:val="Absatz-Standardschriftart"/>
    <w:link w:val="Kommentartext"/>
    <w:uiPriority w:val="99"/>
    <w:rsid w:val="0055335F"/>
    <w:rPr>
      <w:rFonts w:eastAsia="Times New Roman" w:cs="Arial"/>
      <w:sz w:val="20"/>
      <w:szCs w:val="20"/>
    </w:rPr>
  </w:style>
  <w:style w:type="paragraph" w:styleId="Inhaltsverzeichnisberschrift">
    <w:name w:val="TOC Heading"/>
    <w:basedOn w:val="berschrift1"/>
    <w:next w:val="Standard"/>
    <w:uiPriority w:val="39"/>
    <w:unhideWhenUsed/>
    <w:qFormat/>
    <w:rsid w:val="0055335F"/>
    <w:pPr>
      <w:spacing w:before="240" w:after="0" w:line="259" w:lineRule="auto"/>
      <w:outlineLvl w:val="9"/>
    </w:pPr>
    <w:rPr>
      <w:rFonts w:asciiTheme="majorHAnsi" w:hAnsiTheme="majorHAnsi" w:cs="Times New Roman"/>
      <w:bCs w:val="0"/>
      <w:color w:val="365F91" w:themeColor="accent1" w:themeShade="BF"/>
      <w:sz w:val="32"/>
      <w:szCs w:val="32"/>
      <w:lang w:eastAsia="de-CH"/>
    </w:rPr>
  </w:style>
  <w:style w:type="paragraph" w:styleId="Verzeichnis1">
    <w:name w:val="toc 1"/>
    <w:basedOn w:val="Standard"/>
    <w:next w:val="Standard"/>
    <w:autoRedefine/>
    <w:uiPriority w:val="39"/>
    <w:unhideWhenUsed/>
    <w:rsid w:val="0055335F"/>
    <w:pPr>
      <w:spacing w:after="100" w:line="248" w:lineRule="exact"/>
    </w:pPr>
    <w:rPr>
      <w:rFonts w:eastAsia="Times New Roman" w:cs="Arial"/>
    </w:rPr>
  </w:style>
  <w:style w:type="paragraph" w:customStyle="1" w:styleId="Anja1numDiWaSekII">
    <w:name w:val="Anja Ü1 num DiWaSekII"/>
    <w:basedOn w:val="berschrift1"/>
    <w:rsid w:val="0055335F"/>
    <w:rPr>
      <w:rFonts w:cs="Times New Roman"/>
      <w:sz w:val="32"/>
      <w:szCs w:val="20"/>
    </w:rPr>
  </w:style>
  <w:style w:type="paragraph" w:customStyle="1" w:styleId="Anja2numDiWaSekII">
    <w:name w:val="Anja Ü2 num DiWaSekII"/>
    <w:basedOn w:val="berschrift2"/>
    <w:rsid w:val="0055335F"/>
    <w:rPr>
      <w:rFonts w:cs="Times New Roman"/>
      <w:sz w:val="24"/>
      <w:szCs w:val="24"/>
    </w:rPr>
  </w:style>
  <w:style w:type="paragraph" w:styleId="Verzeichnis2">
    <w:name w:val="toc 2"/>
    <w:basedOn w:val="Standard"/>
    <w:next w:val="Standard"/>
    <w:autoRedefine/>
    <w:uiPriority w:val="39"/>
    <w:unhideWhenUsed/>
    <w:rsid w:val="0055335F"/>
    <w:pPr>
      <w:spacing w:after="100" w:line="248" w:lineRule="exact"/>
      <w:ind w:left="210"/>
    </w:pPr>
    <w:rPr>
      <w:rFonts w:eastAsia="Times New Roman" w:cs="Arial"/>
    </w:rPr>
  </w:style>
  <w:style w:type="numbering" w:customStyle="1" w:styleId="Formatvorlage2">
    <w:name w:val="Formatvorlage2"/>
    <w:rsid w:val="0055335F"/>
    <w:pPr>
      <w:numPr>
        <w:numId w:val="12"/>
      </w:numPr>
    </w:pPr>
  </w:style>
  <w:style w:type="paragraph" w:styleId="berarbeitung">
    <w:name w:val="Revision"/>
    <w:hidden/>
    <w:uiPriority w:val="99"/>
    <w:semiHidden/>
    <w:rsid w:val="00826A42"/>
    <w:pPr>
      <w:spacing w:after="0" w:line="240" w:lineRule="auto"/>
    </w:pPr>
    <w:rPr>
      <w:rFonts w:ascii="Arial" w:hAnsi="Arial"/>
      <w:sz w:val="21"/>
    </w:rPr>
  </w:style>
  <w:style w:type="character" w:styleId="Kommentarzeichen">
    <w:name w:val="annotation reference"/>
    <w:basedOn w:val="Absatz-Standardschriftart"/>
    <w:uiPriority w:val="99"/>
    <w:semiHidden/>
    <w:unhideWhenUsed/>
    <w:rsid w:val="003467C7"/>
    <w:rPr>
      <w:sz w:val="16"/>
      <w:szCs w:val="16"/>
    </w:rPr>
  </w:style>
  <w:style w:type="paragraph" w:styleId="Kommentarthema">
    <w:name w:val="annotation subject"/>
    <w:basedOn w:val="Kommentartext"/>
    <w:next w:val="Kommentartext"/>
    <w:link w:val="KommentarthemaZchn"/>
    <w:uiPriority w:val="99"/>
    <w:semiHidden/>
    <w:unhideWhenUsed/>
    <w:rsid w:val="003467C7"/>
    <w:pPr>
      <w:spacing w:after="248"/>
    </w:pPr>
    <w:rPr>
      <w:rFonts w:ascii="Arial" w:eastAsiaTheme="minorHAnsi" w:hAnsi="Arial" w:cstheme="minorBidi"/>
      <w:b/>
      <w:bCs/>
    </w:rPr>
  </w:style>
  <w:style w:type="character" w:customStyle="1" w:styleId="KommentarthemaZchn">
    <w:name w:val="Kommentarthema Zchn"/>
    <w:basedOn w:val="KommentartextZchn"/>
    <w:link w:val="Kommentarthema"/>
    <w:uiPriority w:val="99"/>
    <w:semiHidden/>
    <w:rsid w:val="003467C7"/>
    <w:rPr>
      <w:rFonts w:ascii="Arial" w:eastAsia="Times New Roman" w:hAnsi="Arial" w:cs="Arial"/>
      <w:b/>
      <w:bCs/>
      <w:sz w:val="20"/>
      <w:szCs w:val="20"/>
    </w:rPr>
  </w:style>
  <w:style w:type="character" w:customStyle="1" w:styleId="NichtaufgelsteErwhnung1">
    <w:name w:val="Nicht aufgelöste Erwähnung1"/>
    <w:basedOn w:val="Absatz-Standardschriftart"/>
    <w:uiPriority w:val="99"/>
    <w:semiHidden/>
    <w:unhideWhenUsed/>
    <w:rsid w:val="00F52C6E"/>
    <w:rPr>
      <w:color w:val="605E5C"/>
      <w:shd w:val="clear" w:color="auto" w:fill="E1DFDD"/>
    </w:rPr>
  </w:style>
  <w:style w:type="paragraph" w:styleId="Sprechblasentext">
    <w:name w:val="Balloon Text"/>
    <w:basedOn w:val="Standard"/>
    <w:link w:val="SprechblasentextZchn"/>
    <w:uiPriority w:val="99"/>
    <w:semiHidden/>
    <w:unhideWhenUsed/>
    <w:rsid w:val="005A4D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4DDE"/>
    <w:rPr>
      <w:rFonts w:ascii="Segoe UI" w:hAnsi="Segoe UI" w:cs="Segoe UI"/>
      <w:sz w:val="18"/>
      <w:szCs w:val="18"/>
    </w:rPr>
  </w:style>
  <w:style w:type="character" w:styleId="NichtaufgelsteErwhnung">
    <w:name w:val="Unresolved Mention"/>
    <w:basedOn w:val="Absatz-Standardschriftart"/>
    <w:uiPriority w:val="99"/>
    <w:semiHidden/>
    <w:unhideWhenUsed/>
    <w:rsid w:val="00896DF8"/>
    <w:rPr>
      <w:color w:val="605E5C"/>
      <w:shd w:val="clear" w:color="auto" w:fill="E1DFDD"/>
    </w:rPr>
  </w:style>
  <w:style w:type="character" w:styleId="BesuchterLink">
    <w:name w:val="FollowedHyperlink"/>
    <w:basedOn w:val="Absatz-Standardschriftart"/>
    <w:uiPriority w:val="99"/>
    <w:semiHidden/>
    <w:unhideWhenUsed/>
    <w:rsid w:val="007F3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docs.datenschutz.ch/u/d/publikationen/formulare-merkblaetter/merkblatt_passwortmanager.pdf" TargetMode="External"/><Relationship Id="rId26" Type="http://schemas.openxmlformats.org/officeDocument/2006/relationships/hyperlink" Target="https://ssa.ch/de/glossary/nicht-theatralische-musik/" TargetMode="External"/><Relationship Id="rId3" Type="http://schemas.openxmlformats.org/officeDocument/2006/relationships/customXml" Target="../customXml/item3.xml"/><Relationship Id="rId21" Type="http://schemas.openxmlformats.org/officeDocument/2006/relationships/hyperlink" Target="https://docs.datenschutz.ch/u/d/publikationen/leitfaeden/leitfaden_einsatz_von_mobilen_geraeten_in_der_verwaltung.pdf"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ibarry.ch/de/" TargetMode="External"/><Relationship Id="rId25" Type="http://schemas.openxmlformats.org/officeDocument/2006/relationships/hyperlink" Target="https://prolitteris.ch/wp_update2020/wp-content/uploads/GT_7_Schulen_2022-2026.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aveibeenpwned.com/" TargetMode="External"/><Relationship Id="rId20" Type="http://schemas.openxmlformats.org/officeDocument/2006/relationships/hyperlink" Target="https://www.zh.ch/de/politik-staat/gesetze-beschluesse/gesetzessammlung/zhlex-ls/erlass-177_115-2003_09_17-2003_10_01-043.html" TargetMode="External"/><Relationship Id="rId29" Type="http://schemas.openxmlformats.org/officeDocument/2006/relationships/hyperlink" Target="https://www.zh.ch/de/politik-staat/gesetze-beschluesse/gesetzessammlung/zhlex-ls/erlass-413_211_1-2015_02_02-2015_08_01-110.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privatim.ch/wp-content/uploads/2017/06/privatim_Soziale_Medien_2013_V11.pdf"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bettina.irnhauser@mba.zh.ch" TargetMode="External"/><Relationship Id="rId23" Type="http://schemas.openxmlformats.org/officeDocument/2006/relationships/hyperlink" Target="https://dlh.zh.ch/component/jdownloads/?task=download.send&amp;id=7&amp;catid=3&amp;m=0&amp;Itemid=101" TargetMode="External"/><Relationship Id="rId28" Type="http://schemas.openxmlformats.org/officeDocument/2006/relationships/hyperlink" Target="https://www.datenschutz.ch/lexika/mittelschule-berufsfachschule/aktenaufbewahrung" TargetMode="Externa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avepoint.com/de/ebook/microsoft-teams-best-practic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docs.datenschutz.ch/u/d/publikationen/leitfaeden/leitfaden_einsatz_von_mobilen_geraeten_in_der_verwaltung.pdf" TargetMode="External"/><Relationship Id="rId27" Type="http://schemas.openxmlformats.org/officeDocument/2006/relationships/hyperlink" Target="https://www.zh.ch/de/politik-staat/gesetze-beschluesse/gesetzessammlung/zhlex-ls/erlass-413_322-2015_03_05-2015_08_01-089.html" TargetMode="External"/><Relationship Id="rId30" Type="http://schemas.openxmlformats.org/officeDocument/2006/relationships/hyperlink" Target="https://www.zh.ch/de/politik-staat/gesetze-beschluesse/gesetzessammlung/zhlex-ls/erlass-413_322-2015_03_05-2015_08_01-089.html"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65caa\AppData\Local\Temp\ab1794bf-2379-475a-9a9b-acdaccde5668.dotx" TargetMode="External"/></Relationships>
</file>

<file path=word/theme/theme1.xml><?xml version="1.0" encoding="utf-8"?>
<a:theme xmlns:a="http://schemas.openxmlformats.org/drawingml/2006/main" name="001 Thema farbig V1.0">
  <a:themeElements>
    <a:clrScheme name="001 Thema farbig V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001 Thema farbig V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3.xml>��< ? x m l   v e r s i o n = " 1 . 0 "   e n c o d i n g = " u t f - 1 6 " ? > < O n e O f f i x x D o c u m e n t P a r t   x m l n s : x s d = " h t t p : / / w w w . w 3 . o r g / 2 0 0 1 / X M L S c h e m a "   x m l n s : x s i = " h t t p : / / w w w . w 3 . o r g / 2 0 0 1 / X M L S c h e m a - i n s t a n c e "   i d = " 4 5 7 0 7 9 f 1 - 3 f b f - 4 4 1 4 - a 7 0 0 - 0 a a e 6 3 6 d 3 2 7 3 "   t I d = " 1 5 4 1 4 6 3 6 - 5 6 2 9 - 4 a 5 6 - 9 8 8 4 - 0 3 1 8 e 8 2 f 4 3 b 3 "   m t I d = " 2 7 5 a f 3 2 e - b c 4 0 - 4 5 c 2 - 8 5 b 7 - a f b 1 c 0 3 8 2 6 5 3 "   t n a m e = " N e u t r a l   A 4   h o c h   V 1 . 1 "   r e v i s i o n = " 0 "   c r e a t e d m a j o r v e r s i o n = " 0 "   c r e a t e d m i n o r v e r s i o n = " 0 "   c r e a t e d = " 0 0 0 1 - 0 1 - 0 1 T 0 0 : 0 0 : 0 0 "   m o d i f i e d m a j o r v e r s i o n = " 0 "   m o d i f i e d m i n o r v e r s i o n = " 0 "   m o d i f i e d = " 0 0 0 1 - 0 1 - 0 1 T 0 0 : 0 0 : 0 0 "   p r o f i l e = " d 2 9 8 b f f e - a 3 f 0 - 4 b c a - 8 9 3 c - 1 6 0 3 0 f 2 4 6 1 e 7 " 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3 "   l o c k e d = " F a l s e "   l a b e l = " P r o f i l e . I d "   r e a d o n l y = " F a l s e "   v i s i b l e = " T r u e "   r e q u i r e d = " F a l s e "   r e g e x = " "   v a l i d a t i o n m e s s a g e = " "   t o o l t i p = " "   t r a c k e d = " F a l s e " > < ! [ C D A T A [ d 2 9 8 b f f e - a 3 f 0 - 4 b c a - 8 9 3 c - 1 6 0 3 0 f 2 4 6 1 e 7 ] ] > < / T e x t >  
                 < T e x t   i d = " P r o f i l e . O r g a n i z a t i o n U n i t I d "   r o w = " 0 "   c o l u m n = " 0 "   c o l u m n s p a n = " 0 "   m u l t i l i n e = " F a l s e "   m u l t i l i n e r o w s = " 3 "   l o c k e d = " F a l s e "   l a b e l = " P r o f i l e . O r g a n i z a t i o n U n i t I d "   r e a d o n l y = " F a l s e "   v i s i b l e = " T r u e "   r e q u i r e d = " F a l s e "   r e g e x = " "   v a l i d a t i o n m e s s a g e = " "   t o o l t i p = " "   t r a c k e d = " F a l s e " > < ! [ C D A T A [ 5 f 9 8 4 b 2 6 - 4 c e 2 - 4 6 f d - 8 4 a a - 1 f 7 d b 5 4 8 a f e 8 ] ] > < / T e x t >  
                 < T e x t   i d = " P r o f i l e . O r g . P o s t a l . C o u n t r y "   r o w = " 0 "   c o l u m n = " 0 "   c o l u m n s p a n = " 0 "   m u l t i l i n e = " F a l s e "   m u l t i l i n e r o w s = " 3 "   l o c k e d = " F a l s e "   l a b e l = " P r o f i l e . O r g . P o s t a l . C o u n t r y "   r e a d o n l y = " F a l s e "   v i s i b l e = " T r u e "   r e q u i r e d = " F a l s e "   r e g e x = " "   v a l i d a t i o n m e s s a g e = " "   t o o l t i p = " "   t r a c k e d = " F a l s e " > < ! [ C D A T A [ S c h w e i z ] ] > < / T e x t >  
                 < T e x t   i d = " P r o f i l e . O r g . P o s t a l . L Z i p "   r o w = " 0 "   c o l u m n = " 0 "   c o l u m n s p a n = " 0 "   m u l t i l i n e = " F a l s e "   m u l t i l i n e r o w s = " 3 "   l o c k e d = " F a l s e "   l a b e l = " P r o f i l e . O r g . P o s t a l . L Z i p "   r e a d o n l y = " F a l s e "   v i s i b l e = " T r u e "   r e q u i r e d = " F a l s e "   r e g e x = " "   v a l i d a t i o n m e s s a g e = " "   t o o l t i p = " "   t r a c k e d = " F a l s e " > < ! [ C D A T A [ C H ] ] > < / T e x t >  
                 < T e x t   i d = " P r o f i l e . O r g . T i t l e "   r o w = " 0 "   c o l u m n = " 0 "   c o l u m n s p a n = " 0 "   m u l t i l i n e = " F a l s e "   m u l t i l i n e r o w s = " 3 "   l o c k e d = " F a l s e "   l a b e l = " P r o f i l e . O r g . T i t l e "   r e a d o n l y = " F a l s e "   v i s i b l e = " T r u e "   r e q u i r e d = " F a l s e "   r e g e x = " "   v a l i d a t i o n m e s s a g e = " "   t o o l t i p = " "   t r a c k e d = " F a l s e " > < ! [ C D A T A [ K a n t o n   Z � r i c h ] ] > < / T e x t >  
                 < T e x t   i d = " P r o f i l e . U s e r . A l i a s "   r o w = " 0 "   c o l u m n = " 0 "   c o l u m n s p a n = " 0 "   m u l t i l i n e = " F a l s e "   m u l t i l i n e r o w s = " 3 "   l o c k e d = " F a l s e "   l a b e l = " P r o f i l e . U s e r . A l i a s "   r e a d o n l y = " F a l s e "   v i s i b l e = " T r u e "   r e q u i r e d = " F a l s e "   r e g e x = " "   v a l i d a t i o n m e s s a g e = " "   t o o l t i p = " "   t r a c k e d = " F a l s e " > < ! [ C D A T A [   ] ] > < / T e x t >  
                 < T e x t   i d = " P r o f i l e . U s e r . E m a i l "   r o w = " 0 "   c o l u m n = " 0 "   c o l u m n s p a n = " 0 "   m u l t i l i n e = " F a l s e "   m u l t i l i n e r o w s = " 3 "   l o c k e d = " F a l s e "   l a b e l = " P r o f i l e . U s e r . E m a i l "   r e a d o n l y = " F a l s e "   v i s i b l e = " T r u e "   r e q u i r e d = " F a l s e "   r e g e x = " "   v a l i d a t i o n m e s s a g e = " "   t o o l t i p = " "   t r a c k e d = " F a l s e " > < ! [ C D A T A [ r o l a n d . b r u n n e r @ m b a . z h . c h ] ] > < / T e x t >  
                 < T e x t   i d = " P r o f i l e . U s e r . F a x "   r o w = " 0 "   c o l u m n = " 0 "   c o l u m n s p a n = " 0 "   m u l t i l i n e = " F a l s e "   m u l t i l i n e r o w s = " 3 "   l o c k e d = " F a l s e "   l a b e l = " P r o f i l e . U s e r . F a x "   r e a d o n l y = " F a l s e "   v i s i b l e = " T r u e "   r e q u i r e d = " F a l s e "   r e g e x = " "   v a l i d a t i o n m e s s a g e = " "   t o o l t i p = " "   t r a c k e d = " F a l s e " > < ! [ C D A T A [   ] ] > < / T e x t >  
                 < T e x t   i d = " P r o f i l e . U s e r . F i r s t N a m e "   r o w = " 0 "   c o l u m n = " 0 "   c o l u m n s p a n = " 0 "   m u l t i l i n e = " F a l s e "   m u l t i l i n e r o w s = " 3 "   l o c k e d = " F a l s e "   l a b e l = " P r o f i l e . U s e r . F i r s t N a m e "   r e a d o n l y = " F a l s e "   v i s i b l e = " T r u e "   r e q u i r e d = " F a l s e "   r e g e x = " "   v a l i d a t i o n m e s s a g e = " "   t o o l t i p = " "   t r a c k e d = " F a l s e " > < ! [ C D A T A [ R o l a n d ] ] > < / T e x t >  
                 < T e x t   i d = " P r o f i l e . U s e r . F u n c t i o n "   r o w = " 0 "   c o l u m n = " 0 "   c o l u m n s p a n = " 0 "   m u l t i l i n e = " F a l s e "   m u l t i l i n e r o w s = " 3 "   l o c k e d = " F a l s e "   l a b e l = " P r o f i l e . U s e r . F u n c t i o n "   r e a d o n l y = " F a l s e "   v i s i b l e = " T r u e "   r e q u i r e d = " F a l s e "   r e g e x = " "   v a l i d a t i o n m e s s a g e = " "   t o o l t i p = " "   t r a c k e d = " F a l s e " > < ! [ C D A T A [   ] ] > < / T e x t >  
                 < T e x t   i d = " P r o f i l e . U s e r . L a s t N a m e "   r o w = " 0 "   c o l u m n = " 0 "   c o l u m n s p a n = " 0 "   m u l t i l i n e = " F a l s e "   m u l t i l i n e r o w s = " 3 "   l o c k e d = " F a l s e "   l a b e l = " P r o f i l e . U s e r . L a s t N a m e "   r e a d o n l y = " F a l s e "   v i s i b l e = " T r u e "   r e q u i r e d = " F a l s e "   r e g e x = " "   v a l i d a t i o n m e s s a g e = " "   t o o l t i p = " "   t r a c k e d = " F a l s e " > < ! [ C D A T A [ B r u n n e r ] ] > < / T e x t >  
                 < T e x t   i d = " P r o f i l e . U s e r . M o b i l e "   r o w = " 0 "   c o l u m n = " 0 "   c o l u m n s p a n = " 0 "   m u l t i l i n e = " F a l s e "   m u l t i l i n e r o w s = " 3 "   l o c k e d = " F a l s e "   l a b e l = " P r o f i l e . U s e r . M o b i l e "   r e a d o n l y = " F a l s e "   v i s i b l e = " T r u e "   r e q u i r e d = " F a l s e "   r e g e x = " "   v a l i d a t i o n m e s s a g e = " "   t o o l t i p = " "   t r a c k e d = " F a l s e " > < ! [ C D A T A [   ] ] > < / T e x t >  
                 < T e x t   i d = " P r o f i l e . U s e r . O u L e v 1 "   r o w = " 0 "   c o l u m n = " 0 "   c o l u m n s p a n = " 0 "   m u l t i l i n e = " F a l s e "   m u l t i l i n e r o w s = " 3 "   l o c k e d = " F a l s e "   l a b e l = " P r o f i l e . U s e r . O u L e v 1 "   r e a d o n l y = " F a l s e "   v i s i b l e = " T r u e "   r e q u i r e d = " F a l s e "   r e g e x = " "   v a l i d a t i o n m e s s a g e = " "   t o o l t i p = " "   t r a c k e d = " F a l s e " > < ! [ C D A T A [ K a n t o n   Z � r i c h ] ] > < / T e x t >  
                 < T e x t   i d = " P r o f i l e . U s e r . O u L e v 2 "   r o w = " 0 "   c o l u m n = " 0 "   c o l u m n s p a n = " 0 "   m u l t i l i n e = " F a l s e "   m u l t i l i n e r o w s = " 3 "   l o c k e d = " F a l s e "   l a b e l = " P r o f i l e . U s e r . O u L e v 2 "   r e a d o n l y = " F a l s e "   v i s i b l e = " T r u e "   r e q u i r e d = " F a l s e "   r e g e x = " "   v a l i d a t i o n m e s s a g e = " "   t o o l t i p = " "   t r a c k e d = " F a l s e " > < ! [ C D A T A [ B i l d u n g s d i r e k t i o n ] ] > < / T e x t >  
                 < T e x t   i d = " P r o f i l e . U s e r . O u L e v 3 "   r o w = " 0 "   c o l u m n = " 0 "   c o l u m n s p a n = " 0 "   m u l t i l i n e = " F a l s e "   m u l t i l i n e r o w s = " 3 "   l o c k e d = " F a l s e "   l a b e l = " P r o f i l e . U s e r . O u L e v 3 "   r e a d o n l y = " F a l s e "   v i s i b l e = " T r u e "   r e q u i r e d = " F a l s e "   r e g e x = " "   v a l i d a t i o n m e s s a g e = " "   t o o l t i p = " "   t r a c k e d = " F a l s e " > < ! [ C D A T A [ M i t t e l s c h u l -   u n d   B e r u f s b i l d u n g s a m t ] ] > < / T e x t >  
                 < T e x t   i d = " P r o f i l e . U s e r . O u L e v 4 "   r o w = " 0 "   c o l u m n = " 0 "   c o l u m n s p a n = " 0 "   m u l t i l i n e = " F a l s e "   m u l t i l i n e r o w s = " 3 "   l o c k e d = " F a l s e "   l a b e l = " P r o f i l e . U s e r . O u L e v 4 "   r e a d o n l y = " F a l s e "   v i s i b l e = " T r u e "   r e q u i r e d = " F a l s e "   r e g e x = " "   v a l i d a t i o n m e s s a g e = " "   t o o l t i p = " "   t r a c k e d = " F a l s e " > < ! [ C D A T A [ D i g i t a l   S e r v i c e   C e n t e r   S e k   I I ] ] > < / T e x t >  
                 < T e x t   i d = " P r o f i l e . U s e r . O u M a i l "   r o w = " 0 "   c o l u m n = " 0 "   c o l u m n s p a n = " 0 "   m u l t i l i n e = " F a l s e "   m u l t i l i n e r o w s = " 3 "   l o c k e d = " F a l s e "   l a b e l = " P r o f i l e . U s e r . O u M a i l "   r e a d o n l y = " F a l s e "   v i s i b l e = " T r u e "   r e q u i r e d = " F a l s e "   r e g e x = " "   v a l i d a t i o n m e s s a g e = " "   t o o l t i p = " "   t r a c k e d = " F a l s e " > < ! [ C D A T A [   ] ] > < / T e x t >  
                 < T e x t   i d = " P r o f i l e . U s e r . O u P h o n e "   r o w = " 0 "   c o l u m n = " 0 "   c o l u m n s p a n = " 0 "   m u l t i l i n e = " F a l s e "   m u l t i l i n e r o w s = " 3 "   l o c k e d = " F a l s e "   l a b e l = " P r o f i l e . U s e r . O u P h o n e "   r e a d o n l y = " F a l s e "   v i s i b l e = " T r u e "   r e q u i r e d = " F a l s e "   r e g e x = " "   v a l i d a t i o n m e s s a g e = " "   t o o l t i p = " "   t r a c k e d = " F a l s e " > < ! [ C D A T A [ + 4 1   4 3   2 5 9   7 7   2 7 ] ] > < / T e x t >  
                 < T e x t   i d = " P r o f i l e . U s e r . P h o n e "   r o w = " 0 "   c o l u m n = " 0 "   c o l u m n s p a n = " 0 "   m u l t i l i n e = " F a l s e "   m u l t i l i n e r o w s = " 3 "   l o c k e d = " F a l s e "   l a b e l = " P r o f i l e . U s e r . P h o n e "   r e a d o n l y = " F a l s e "   v i s i b l e = " T r u e "   r e q u i r e d = " F a l s e "   r e g e x = " "   v a l i d a t i o n m e s s a g e = " "   t o o l t i p = " "   t r a c k e d = " F a l s e " > < ! [ C D A T A [   ] ] > < / T e x t >  
                 < T e x t   i d = " P r o f i l e . U s e r . P o s t a l . C i t y "   r o w = " 0 "   c o l u m n = " 0 "   c o l u m n s p a n = " 0 "   m u l t i l i n e = " F a l s e "   m u l t i l i n e r o w s = " 3 "   l o c k e d = " F a l s e "   l a b e l = " P r o f i l e . U s e r . P o s t a l . C i t y "   r e a d o n l y = " F a l s e "   v i s i b l e = " T r u e "   r e q u i r e d = " F a l s e "   r e g e x = " "   v a l i d a t i o n m e s s a g e = " "   t o o l t i p = " "   t r a c k e d = " F a l s e " > < ! [ C D A T A [ Z � r i c h ] ] > < / T e x t >  
                 < T e x t   i d = " P r o f i l e . U s e r . P o s t a l . P O B o x "   r o w = " 0 "   c o l u m n = " 0 "   c o l u m n s p a n = " 0 "   m u l t i l i n e = " F a l s e "   m u l t i l i n e r o w s = " 3 "   l o c k e d = " F a l s e "   l a b e l = " P r o f i l e . U s e r . P o s t a l . P O B o x "   r e a d o n l y = " F a l s e "   v i s i b l e = " T r u e "   r e q u i r e d = " F a l s e "   r e g e x = " "   v a l i d a t i o n m e s s a g e = " "   t o o l t i p = " "   t r a c k e d = " F a l s e " > < ! [ C D A T A [   ] ] > < / T e x t >  
                 < T e x t   i d = " P r o f i l e . U s e r . P o s t a l . S t r e e t "   r o w = " 0 "   c o l u m n = " 0 "   c o l u m n s p a n = " 0 "   m u l t i l i n e = " F a l s e "   m u l t i l i n e r o w s = " 3 "   l o c k e d = " F a l s e "   l a b e l = " P r o f i l e . U s e r . P o s t a l . S t r e e t "   r e a d o n l y = " F a l s e "   v i s i b l e = " T r u e "   r e q u i r e d = " F a l s e "   r e g e x = " "   v a l i d a t i o n m e s s a g e = " "   t o o l t i p = " "   t r a c k e d = " F a l s e " > < ! [ C D A T A [ A u s t e l l u n g s s t r a s s e   8 0 ] ] > < / T e x t >  
                 < T e x t   i d = " P r o f i l e . U s e r . P o s t a l . Z i p "   r o w = " 0 "   c o l u m n = " 0 "   c o l u m n s p a n = " 0 "   m u l t i l i n e = " F a l s e "   m u l t i l i n e r o w s = " 3 "   l o c k e d = " F a l s e "   l a b e l = " P r o f i l e . U s e r . P o s t a l . Z i p "   r e a d o n l y = " F a l s e "   v i s i b l e = " T r u e "   r e q u i r e d = " F a l s e "   r e g e x = " "   v a l i d a t i o n m e s s a g e = " "   t o o l t i p = " "   t r a c k e d = " F a l s e " > < ! [ C D A T A [ 8 0 9 0 ] ] > < / T e x t >  
                 < T e x t   i d = " P r o f i l e . U s e r . P r e s e n c e T i m e "   r o w = " 0 "   c o l u m n = " 0 "   c o l u m n s p a n = " 0 "   m u l t i l i n e = " F a l s e "   m u l t i l i n e r o w s = " 3 "   l o c k e d = " F a l s e "   l a b e l = " P r o f i l e . U s e r . P r e s e n c e T i m e "   r e a d o n l y = " F a l s e "   v i s i b l e = " T r u e "   r e q u i r e d = " F a l s e "   r e g e x = " "   v a l i d a t i o n m e s s a g e = " "   t o o l t i p = " "   t r a c k e d = " F a l s e " > < ! [ C D A T A [   ] ] > < / T e x t >  
                 < T e x t   i d = " P r o f i l e . U s e r . T i t l e "   r o w = " 0 "   c o l u m n = " 0 "   c o l u m n s p a n = " 0 "   m u l t i l i n e = " F a l s e "   m u l t i l i n e r o w s = " 3 "   l o c k e d = " F a l s e "   l a b e l = " P r o f i l e . U s e r . T i t l e "   r e a d o n l y = " F a l s e "   v i s i b l e = " T r u e "   r e q u i r e d = " F a l s e "   r e g e x = " "   v a l i d a t i o n m e s s a g e = " "   t o o l t i p = " "   t r a c k e d = " F a l s e " > < ! [ C D A T A [   ] ] > < / T e x t >  
                 < T e x t   i d = " P r o f i l e . U s e r . U r l "   r o w = " 0 "   c o l u m n = " 0 "   c o l u m n s p a n = " 0 "   m u l t i l i n e = " F a l s e "   m u l t i l i n e r o w s = " 3 "   l o c k e d = " F a l s e "   l a b e l = " P r o f i l e . U s e r . U r l "   r e a d o n l y = " F a l s e "   v i s i b l e = " T r u e "   r e q u i r e d = " F a l s e "   r e g e x = " "   v a l i d a t i o n m e s s a g e = " "   t o o l t i p = " "   t r a c k e d = " F a l s e " > < ! [ C D A T A [ w w w . z h . c h / m b a ] ] > < / T e x t >  
             < / P r o f i l e >  
             < A u t h o r   w i n d o w w i d t h = " 0 "   w i n d o w h e i g h t = " 0 "   m i n w i n d o w w i d t h = " 0 "   m a x w i n d o w w i d t h = " 0 "   m i n w i n d o w h e i g h t = " 0 "   m a x w i n d o w h e i g h t = " 0 " >  
                 < T e x t   i d = " A u t h o r . U s e r . A l i a s "   r o w = " 0 "   c o l u m n = " 0 "   c o l u m n s p a n = " 0 "   m u l t i l i n e = " F a l s e "   m u l t i l i n e r o w s = " 3 "   l o c k e d = " F a l s e "   l a b e l = " A u t h o r . U s e r . A l i a s "   r e a d o n l y = " F a l s e "   v i s i b l e = " T r u e "   r e q u i r e d = " F a l s e "   r e g e x = " "   v a l i d a t i o n m e s s a g e = " "   t o o l t i p = " "   t r a c k e d = " F a l s e " > < ! [ C D A T A [   ] ] > < / T e x t >  
                 < T e x t   i d = " A u t h o r . U s e r . E m a i l "   r o w = " 0 "   c o l u m n = " 0 "   c o l u m n s p a n = " 0 "   m u l t i l i n e = " F a l s e "   m u l t i l i n e r o w s = " 3 "   l o c k e d = " F a l s e "   l a b e l = " A u t h o r . U s e r . E m a i l "   r e a d o n l y = " F a l s e "   v i s i b l e = " T r u e "   r e q u i r e d = " F a l s e "   r e g e x = " "   v a l i d a t i o n m e s s a g e = " "   t o o l t i p = " "   t r a c k e d = " F a l s e " > < ! [ C D A T A [ r o l a n d . b r u n n e r @ m b a . z h . c h ] ] > < / T e x t >  
                 < T e x t   i d = " A u t h o r . U s e r . F a x "   r o w = " 0 "   c o l u m n = " 0 "   c o l u m n s p a n = " 0 "   m u l t i l i n e = " F a l s e "   m u l t i l i n e r o w s = " 3 "   l o c k e d = " F a l s e "   l a b e l = " A u t h o r . U s e r . F a x "   r e a d o n l y = " F a l s e "   v i s i b l e = " T r u e "   r e q u i r e d = " F a l s e "   r e g e x = " "   v a l i d a t i o n m e s s a g e = " "   t o o l t i p = " "   t r a c k e d = " F a l s e " > < ! [ C D A T A [   ] ] > < / T e x t >  
                 < T e x t   i d = " A u t h o r . U s e r . F i r s t N a m e "   r o w = " 0 "   c o l u m n = " 0 "   c o l u m n s p a n = " 0 "   m u l t i l i n e = " F a l s e "   m u l t i l i n e r o w s = " 3 "   l o c k e d = " F a l s e "   l a b e l = " A u t h o r . U s e r . F i r s t N a m e "   r e a d o n l y = " F a l s e "   v i s i b l e = " T r u e "   r e q u i r e d = " F a l s e "   r e g e x = " "   v a l i d a t i o n m e s s a g e = " "   t o o l t i p = " "   t r a c k e d = " F a l s e " > < ! [ C D A T A [ R o l a n d ] ] > < / T e x t >  
                 < T e x t   i d = " A u t h o r . U s e r . F u n c t i o n "   r o w = " 0 "   c o l u m n = " 0 "   c o l u m n s p a n = " 0 "   m u l t i l i n e = " F a l s e "   m u l t i l i n e r o w s = " 3 "   l o c k e d = " F a l s e "   l a b e l = " A u t h o r . U s e r . F u n c t i o n "   r e a d o n l y = " F a l s e "   v i s i b l e = " T r u e "   r e q u i r e d = " F a l s e "   r e g e x = " "   v a l i d a t i o n m e s s a g e = " "   t o o l t i p = " "   t r a c k e d = " F a l s e " > < ! [ C D A T A [   ] ] > < / T e x t >  
                 < T e x t   i d = " A u t h o r . U s e r . L a s t N a m e "   r o w = " 0 "   c o l u m n = " 0 "   c o l u m n s p a n = " 0 "   m u l t i l i n e = " F a l s e "   m u l t i l i n e r o w s = " 3 "   l o c k e d = " F a l s e "   l a b e l = " A u t h o r . U s e r . L a s t N a m e "   r e a d o n l y = " F a l s e "   v i s i b l e = " T r u e "   r e q u i r e d = " F a l s e "   r e g e x = " "   v a l i d a t i o n m e s s a g e = " "   t o o l t i p = " "   t r a c k e d = " F a l s e " > < ! [ C D A T A [ B r u n n e r ] ] > < / T e x t >  
                 < T e x t   i d = " A u t h o r . U s e r . M o b i l e "   r o w = " 0 "   c o l u m n = " 0 "   c o l u m n s p a n = " 0 "   m u l t i l i n e = " F a l s e "   m u l t i l i n e r o w s = " 3 "   l o c k e d = " F a l s e "   l a b e l = " A u t h o r . U s e r . M o b i l e "   r e a d o n l y = " F a l s e "   v i s i b l e = " T r u e "   r e q u i r e d = " F a l s e "   r e g e x = " "   v a l i d a t i o n m e s s a g e = " "   t o o l t i p = " "   t r a c k e d = " F a l s e " > < ! [ C D A T A [   ] ] > < / T e x t >  
                 < T e x t   i d = " A u t h o r . U s e r . O u L e v 1 "   r o w = " 0 "   c o l u m n = " 0 "   c o l u m n s p a n = " 0 "   m u l t i l i n e = " F a l s e "   m u l t i l i n e r o w s = " 3 "   l o c k e d = " F a l s e "   l a b e l = " A u t h o r . U s e r . O u L e v 1 "   r e a d o n l y = " F a l s e "   v i s i b l e = " T r u e "   r e q u i r e d = " F a l s e "   r e g e x = " "   v a l i d a t i o n m e s s a g e = " "   t o o l t i p = " "   t r a c k e d = " F a l s e " > < ! [ C D A T A [ K a n t o n   Z � r i c h ] ] > < / T e x t >  
                 < T e x t   i d = " A u t h o r . U s e r . O u L e v 2 "   r o w = " 0 "   c o l u m n = " 0 "   c o l u m n s p a n = " 0 "   m u l t i l i n e = " F a l s e "   m u l t i l i n e r o w s = " 3 "   l o c k e d = " F a l s e "   l a b e l = " A u t h o r . U s e r . O u L e v 2 "   r e a d o n l y = " F a l s e "   v i s i b l e = " T r u e "   r e q u i r e d = " F a l s e "   r e g e x = " "   v a l i d a t i o n m e s s a g e = " "   t o o l t i p = " "   t r a c k e d = " F a l s e " > < ! [ C D A T A [ B i l d u n g s d i r e k t i o n ] ] > < / T e x t >  
                 < T e x t   i d = " A u t h o r . U s e r . O u L e v 3 "   r o w = " 0 "   c o l u m n = " 0 "   c o l u m n s p a n = " 0 "   m u l t i l i n e = " F a l s e "   m u l t i l i n e r o w s = " 3 "   l o c k e d = " F a l s e "   l a b e l = " A u t h o r . U s e r . O u L e v 3 "   r e a d o n l y = " F a l s e "   v i s i b l e = " T r u e "   r e q u i r e d = " F a l s e "   r e g e x = " "   v a l i d a t i o n m e s s a g e = " "   t o o l t i p = " "   t r a c k e d = " F a l s e " > < ! [ C D A T A [ M i t t e l s c h u l -   u n d   B e r u f s b i l d u n g s a m t ] ] > < / T e x t >  
                 < T e x t   i d = " A u t h o r . U s e r . O u L e v 4 "   r o w = " 0 "   c o l u m n = " 0 "   c o l u m n s p a n = " 0 "   m u l t i l i n e = " F a l s e "   m u l t i l i n e r o w s = " 3 "   l o c k e d = " F a l s e "   l a b e l = " A u t h o r . U s e r . O u L e v 4 "   r e a d o n l y = " F a l s e "   v i s i b l e = " T r u e "   r e q u i r e d = " F a l s e "   r e g e x = " "   v a l i d a t i o n m e s s a g e = " "   t o o l t i p = " "   t r a c k e d = " F a l s e " > < ! [ C D A T A [ D i g i t a l   S e r v i c e   C e n t e r   S e k   I I ] ] > < / T e x t >  
                 < T e x t   i d = " A u t h o r . U s e r . O u M a i l "   r o w = " 0 "   c o l u m n = " 0 "   c o l u m n s p a n = " 0 "   m u l t i l i n e = " F a l s e "   m u l t i l i n e r o w s = " 3 "   l o c k e d = " F a l s e "   l a b e l = " A u t h o r . U s e r . O u M a i l "   r e a d o n l y = " F a l s e "   v i s i b l e = " T r u e "   r e q u i r e d = " F a l s e "   r e g e x = " "   v a l i d a t i o n m e s s a g e = " "   t o o l t i p = " "   t r a c k e d = " F a l s e " > < ! [ C D A T A [   ] ] > < / T e x t >  
                 < T e x t   i d = " A u t h o r . U s e r . O u P h o n e "   r o w = " 0 "   c o l u m n = " 0 "   c o l u m n s p a n = " 0 "   m u l t i l i n e = " F a l s e "   m u l t i l i n e r o w s = " 3 "   l o c k e d = " F a l s e "   l a b e l = " A u t h o r . U s e r . O u P h o n e "   r e a d o n l y = " F a l s e "   v i s i b l e = " T r u e "   r e q u i r e d = " F a l s e "   r e g e x = " "   v a l i d a t i o n m e s s a g e = " "   t o o l t i p = " "   t r a c k e d = " F a l s e " > < ! [ C D A T A [ + 4 1   4 3   2 5 9   7 7   2 7 ] ] > < / T e x t >  
                 < T e x t   i d = " A u t h o r . U s e r . P h o n e "   r o w = " 0 "   c o l u m n = " 0 "   c o l u m n s p a n = " 0 "   m u l t i l i n e = " F a l s e "   m u l t i l i n e r o w s = " 3 "   l o c k e d = " F a l s e "   l a b e l = " A u t h o r . U s e r . P h o n e "   r e a d o n l y = " F a l s e "   v i s i b l e = " T r u e "   r e q u i r e d = " F a l s e "   r e g e x = " "   v a l i d a t i o n m e s s a g e = " "   t o o l t i p = " "   t r a c k e d = " F a l s e " > < ! [ C D A T A [   ] ] > < / T e x t >  
                 < T e x t   i d = " A u t h o r . U s e r . P o s t a l . C i t y "   r o w = " 0 "   c o l u m n = " 0 "   c o l u m n s p a n = " 0 "   m u l t i l i n e = " F a l s e "   m u l t i l i n e r o w s = " 3 "   l o c k e d = " F a l s e "   l a b e l = " A u t h o r . U s e r . P o s t a l . C i t y "   r e a d o n l y = " F a l s e "   v i s i b l e = " T r u e "   r e q u i r e d = " F a l s e "   r e g e x = " "   v a l i d a t i o n m e s s a g e = " "   t o o l t i p = " "   t r a c k e d = " F a l s e " > < ! [ C D A T A [ Z � r i c h ] ] > < / T e x t >  
                 < T e x t   i d = " A u t h o r . U s e r . P o s t a l . P O B o x "   r o w = " 0 "   c o l u m n = " 0 "   c o l u m n s p a n = " 0 "   m u l t i l i n e = " F a l s e "   m u l t i l i n e r o w s = " 3 "   l o c k e d = " F a l s e "   l a b e l = " A u t h o r . U s e r . P o s t a l . P O B o x "   r e a d o n l y = " F a l s e "   v i s i b l e = " T r u e "   r e q u i r e d = " F a l s e "   r e g e x = " "   v a l i d a t i o n m e s s a g e = " "   t o o l t i p = " "   t r a c k e d = " F a l s e " > < ! [ C D A T A [   ] ] > < / T e x t >  
                 < T e x t   i d = " A u t h o r . U s e r . P o s t a l . S t r e e t "   r o w = " 0 "   c o l u m n = " 0 "   c o l u m n s p a n = " 0 "   m u l t i l i n e = " F a l s e "   m u l t i l i n e r o w s = " 3 "   l o c k e d = " F a l s e "   l a b e l = " A u t h o r . U s e r . P o s t a l . S t r e e t "   r e a d o n l y = " F a l s e "   v i s i b l e = " T r u e "   r e q u i r e d = " F a l s e "   r e g e x = " "   v a l i d a t i o n m e s s a g e = " "   t o o l t i p = " "   t r a c k e d = " F a l s e " > < ! [ C D A T A [ A u s t e l l u n g s s t r a s s e   8 0 ] ] > < / T e x t >  
                 < T e x t   i d = " A u t h o r . U s e r . P o s t a l . Z i p "   r o w = " 0 "   c o l u m n = " 0 "   c o l u m n s p a n = " 0 "   m u l t i l i n e = " F a l s e "   m u l t i l i n e r o w s = " 3 "   l o c k e d = " F a l s e "   l a b e l = " A u t h o r . U s e r . P o s t a l . Z i p "   r e a d o n l y = " F a l s e "   v i s i b l e = " T r u e "   r e q u i r e d = " F a l s e "   r e g e x = " "   v a l i d a t i o n m e s s a g e = " "   t o o l t i p = " "   t r a c k e d = " F a l s e " > < ! [ C D A T A [ 8 0 9 0 ] ] > < / T e x t >  
                 < T e x t   i d = " A u t h o r . U s e r . P r e s e n c e T i m e "   r o w = " 0 "   c o l u m n = " 0 "   c o l u m n s p a n = " 0 "   m u l t i l i n e = " F a l s e "   m u l t i l i n e r o w s = " 3 "   l o c k e d = " F a l s e "   l a b e l = " A u t h o r . U s e r . P r e s e n c e T i m e "   r e a d o n l y = " F a l s e "   v i s i b l e = " T r u e "   r e q u i r e d = " F a l s e "   r e g e x = " "   v a l i d a t i o n m e s s a g e = " "   t o o l t i p = " "   t r a c k e d = " F a l s e " > < ! [ C D A T A [   ] ] > < / T e x t >  
                 < T e x t   i d = " A u t h o r . U s e r . T i t l e "   r o w = " 0 "   c o l u m n = " 0 "   c o l u m n s p a n = " 0 "   m u l t i l i n e = " F a l s e "   m u l t i l i n e r o w s = " 3 "   l o c k e d = " F a l s e "   l a b e l = " A u t h o r . U s e r . T i t l e "   r e a d o n l y = " F a l s e "   v i s i b l e = " T r u e "   r e q u i r e d = " F a l s e "   r e g e x = " "   v a l i d a t i o n m e s s a g e = " "   t o o l t i p = " "   t r a c k e d = " F a l s e " > < ! [ C D A T A [   ] ] > < / T e x t >  
                 < T e x t   i d = " A u t h o r . U s e r . U r l "   r o w = " 0 "   c o l u m n = " 0 "   c o l u m n s p a n = " 0 "   m u l t i l i n e = " F a l s e "   m u l t i l i n e r o w s = " 3 "   l o c k e d = " F a l s e "   l a b e l = " A u t h o r . U s e r . U r l "   r e a d o n l y = " F a l s e "   v i s i b l e = " T r u e "   r e q u i r e d = " F a l s e "   r e g e x = " "   v a l i d a t i o n m e s s a g e = " "   t o o l t i p = " "   t r a c k e d = " F a l s e " > < ! [ C D A T A [ w w w . z h . c h / m b a ] ] > < / T e x t >  
             < / A u t h o r >  
             < S i g n e r _ 0   w i n d o w w i d t h = " 0 "   w i n d o w h e i g h t = " 0 "   m i n w i n d o w w i d t h = " 0 "   m a x w i n d o w w i d t h = " 0 "   m i n w i n d o w h e i g h t = " 0 "   m a x w i n d o w h e i g h t = " 0 " >  
                 < T e x t   i d = " S i g n e r _ 0 . I d "   r o w = " 0 "   c o l u m n = " 0 "   c o l u m n s p a n = " 0 "   m u l t i l i n e = " F a l s e "   m u l t i l i n e r o w s = " 3 "   l o c k e d = " F a l s e "   l a b e l = " S i g n e r _ 0 . I d "   r e a d o n l y = " F a l s e "   v i s i b l e = " T r u e "   r e q u i r e d = " F a l s e "   r e g e x = " "   v a l i d a t i o n m e s s a g e = " "   t o o l t i p = " "   t r a c k e d = " F a l s e " > < ! [ C D A T A [ d 2 9 8 b f f e - a 3 f 0 - 4 b c a - 8 9 3 c - 1 6 0 3 0 f 2 4 6 1 e 7 ] ] > < / T e x t >  
                 < T e x t   i d = " S i g n e r _ 0 . O r g a n i z a t i o n U n i t I d "   r o w = " 0 "   c o l u m n = " 0 "   c o l u m n s p a n = " 0 "   m u l t i l i n e = " F a l s e "   m u l t i l i n e r o w s = " 3 "   l o c k e d = " F a l s e "   l a b e l = " S i g n e r _ 0 . O r g a n i z a t i o n U n i t I d "   r e a d o n l y = " F a l s e "   v i s i b l e = " T r u e "   r e q u i r e d = " F a l s e "   r e g e x = " "   v a l i d a t i o n m e s s a g e = " "   t o o l t i p = " "   t r a c k e d = " F a l s e " > < ! [ C D A T A [ 5 f 9 8 4 b 2 6 - 4 c e 2 - 4 6 f d - 8 4 a a - 1 f 7 d b 5 4 8 a f e 8 ] ] > < / T e x t >  
                 < T e x t   i d = " S i g n e r _ 0 . O r g . P o s t a l . C o u n t r y "   r o w = " 0 "   c o l u m n = " 0 "   c o l u m n s p a n = " 0 "   m u l t i l i n e = " F a l s e "   m u l t i l i n e r o w s = " 3 "   l o c k e d = " F a l s e "   l a b e l = " S i g n e r _ 0 . O r g . P o s t a l . C o u n t r y "   r e a d o n l y = " F a l s e "   v i s i b l e = " T r u e "   r e q u i r e d = " F a l s e "   r e g e x = " "   v a l i d a t i o n m e s s a g e = " "   t o o l t i p = " "   t r a c k e d = " F a l s e " > < ! [ C D A T A [ S c h w e i z ] ] > < / T e x t >  
                 < T e x t   i d = " S i g n e r _ 0 . O r g . P o s t a l . L Z i p "   r o w = " 0 "   c o l u m n = " 0 "   c o l u m n s p a n = " 0 "   m u l t i l i n e = " F a l s e "   m u l t i l i n e r o w s = " 3 "   l o c k e d = " F a l s e "   l a b e l = " S i g n e r _ 0 . O r g . P o s t a l . L Z i p "   r e a d o n l y = " F a l s e "   v i s i b l e = " T r u e "   r e q u i r e d = " F a l s e "   r e g e x = " "   v a l i d a t i o n m e s s a g e = " "   t o o l t i p = " "   t r a c k e d = " F a l s e " > < ! [ C D A T A [ C H ] ] > < / T e x t >  
                 < T e x t   i d = " S i g n e r _ 0 . O r g . T i t l e "   r o w = " 0 "   c o l u m n = " 0 "   c o l u m n s p a n = " 0 "   m u l t i l i n e = " F a l s e "   m u l t i l i n e r o w s = " 3 "   l o c k e d = " F a l s e "   l a b e l = " S i g n e r _ 0 . O r g . T i t l e "   r e a d o n l y = " F a l s e "   v i s i b l e = " T r u e "   r e q u i r e d = " F a l s e "   r e g e x = " "   v a l i d a t i o n m e s s a g e = " "   t o o l t i p = " "   t r a c k e d = " F a l s e " > < ! [ C D A T A [ K a n t o n   Z � r i c h ] ] > < / T e x t >  
                 < T e x t   i d = " S i g n e r _ 0 . U s e r . A l i a s "   r o w = " 0 "   c o l u m n = " 0 "   c o l u m n s p a n = " 0 "   m u l t i l i n e = " F a l s e "   m u l t i l i n e r o w s = " 3 "   l o c k e d = " F a l s e "   l a b e l = " S i g n e r _ 0 . U s e r . A l i a s "   r e a d o n l y = " F a l s e "   v i s i b l e = " T r u e "   r e q u i r e d = " F a l s e "   r e g e x = " "   v a l i d a t i o n m e s s a g e = " "   t o o l t i p = " "   t r a c k e d = " F a l s e " > < ! [ C D A T A [   ] ] > < / T e x t >  
                 < T e x t   i d = " S i g n e r _ 0 . U s e r . E m a i l "   r o w = " 0 "   c o l u m n = " 0 "   c o l u m n s p a n = " 0 "   m u l t i l i n e = " F a l s e "   m u l t i l i n e r o w s = " 3 "   l o c k e d = " F a l s e "   l a b e l = " S i g n e r _ 0 . U s e r . E m a i l "   r e a d o n l y = " F a l s e "   v i s i b l e = " T r u e "   r e q u i r e d = " F a l s e "   r e g e x = " "   v a l i d a t i o n m e s s a g e = " "   t o o l t i p = " "   t r a c k e d = " F a l s e " > < ! [ C D A T A [ r o l a n d . b r u n n e r @ m b a . z h . c h ] ] > < / T e x t >  
                 < T e x t   i d = " S i g n e r _ 0 . U s e r . F a x "   r o w = " 0 "   c o l u m n = " 0 "   c o l u m n s p a n = " 0 "   m u l t i l i n e = " F a l s e "   m u l t i l i n e r o w s = " 3 "   l o c k e d = " F a l s e "   l a b e l = " S i g n e r _ 0 . U s e r . F a x "   r e a d o n l y = " F a l s e "   v i s i b l e = " T r u e "   r e q u i r e d = " F a l s e "   r e g e x = " "   v a l i d a t i o n m e s s a g e = " "   t o o l t i p = " "   t r a c k e d = " F a l s e " > < ! [ C D A T A [   ] ] > < / T e x t >  
                 < T e x t   i d = " S i g n e r _ 0 . U s e r . F i r s t N a m e "   r o w = " 0 "   c o l u m n = " 0 "   c o l u m n s p a n = " 0 "   m u l t i l i n e = " F a l s e "   m u l t i l i n e r o w s = " 3 "   l o c k e d = " F a l s e "   l a b e l = " S i g n e r _ 0 . U s e r . F i r s t N a m e "   r e a d o n l y = " F a l s e "   v i s i b l e = " T r u e "   r e q u i r e d = " F a l s e "   r e g e x = " "   v a l i d a t i o n m e s s a g e = " "   t o o l t i p = " "   t r a c k e d = " F a l s e " > < ! [ C D A T A [ R o l a n d ] ] > < / T e x t >  
                 < T e x t   i d = " S i g n e r _ 0 . U s e r . F u n c t i o n "   r o w = " 0 "   c o l u m n = " 0 "   c o l u m n s p a n = " 0 "   m u l t i l i n e = " F a l s e "   m u l t i l i n e r o w s = " 3 "   l o c k e d = " F a l s e "   l a b e l = " S i g n e r _ 0 . U s e r . F u n c t i o n "   r e a d o n l y = " F a l s e "   v i s i b l e = " T r u e "   r e q u i r e d = " F a l s e "   r e g e x = " "   v a l i d a t i o n m e s s a g e = " "   t o o l t i p = " "   t r a c k e d = " F a l s e " > < ! [ C D A T A [   ] ] > < / T e x t >  
                 < T e x t   i d = " S i g n e r _ 0 . U s e r . L a s t N a m e "   r o w = " 0 "   c o l u m n = " 0 "   c o l u m n s p a n = " 0 "   m u l t i l i n e = " F a l s e "   m u l t i l i n e r o w s = " 3 "   l o c k e d = " F a l s e "   l a b e l = " S i g n e r _ 0 . U s e r . L a s t N a m e "   r e a d o n l y = " F a l s e "   v i s i b l e = " T r u e "   r e q u i r e d = " F a l s e "   r e g e x = " "   v a l i d a t i o n m e s s a g e = " "   t o o l t i p = " "   t r a c k e d = " F a l s e " > < ! [ C D A T A [ B r u n n e r ] ] > < / T e x t >  
                 < T e x t   i d = " S i g n e r _ 0 . U s e r . M o b i l e "   r o w = " 0 "   c o l u m n = " 0 "   c o l u m n s p a n = " 0 "   m u l t i l i n e = " F a l s e "   m u l t i l i n e r o w s = " 3 "   l o c k e d = " F a l s e "   l a b e l = " S i g n e r _ 0 . U s e r . M o b i l e "   r e a d o n l y = " F a l s e "   v i s i b l e = " T r u e "   r e q u i r e d = " F a l s e "   r e g e x = " "   v a l i d a t i o n m e s s a g e = " "   t o o l t i p = " "   t r a c k e d = " F a l s e " > < ! [ C D A T A [   ] ] > < / T e x t >  
                 < T e x t   i d = " S i g n e r _ 0 . U s e r . O u L e v 1 "   r o w = " 0 "   c o l u m n = " 0 "   c o l u m n s p a n = " 0 "   m u l t i l i n e = " F a l s e "   m u l t i l i n e r o w s = " 3 "   l o c k e d = " F a l s e "   l a b e l = " S i g n e r _ 0 . U s e r . O u L e v 1 "   r e a d o n l y = " F a l s e "   v i s i b l e = " T r u e "   r e q u i r e d = " F a l s e "   r e g e x = " "   v a l i d a t i o n m e s s a g e = " "   t o o l t i p = " "   t r a c k e d = " F a l s e " > < ! [ C D A T A [ K a n t o n   Z � r i c h ] ] > < / T e x t >  
                 < T e x t   i d = " S i g n e r _ 0 . U s e r . O u L e v 2 "   r o w = " 0 "   c o l u m n = " 0 "   c o l u m n s p a n = " 0 "   m u l t i l i n e = " F a l s e "   m u l t i l i n e r o w s = " 3 "   l o c k e d = " F a l s e "   l a b e l = " S i g n e r _ 0 . U s e r . O u L e v 2 "   r e a d o n l y = " F a l s e "   v i s i b l e = " T r u e "   r e q u i r e d = " F a l s e "   r e g e x = " "   v a l i d a t i o n m e s s a g e = " "   t o o l t i p = " "   t r a c k e d = " F a l s e " > < ! [ C D A T A [ B i l d u n g s d i r e k t i o n ] ] > < / T e x t >  
                 < T e x t   i d = " S i g n e r _ 0 . U s e r . O u L e v 3 "   r o w = " 0 "   c o l u m n = " 0 "   c o l u m n s p a n = " 0 "   m u l t i l i n e = " F a l s e "   m u l t i l i n e r o w s = " 3 "   l o c k e d = " F a l s e "   l a b e l = " S i g n e r _ 0 . U s e r . O u L e v 3 "   r e a d o n l y = " F a l s e "   v i s i b l e = " T r u e "   r e q u i r e d = " F a l s e "   r e g e x = " "   v a l i d a t i o n m e s s a g e = " "   t o o l t i p = " "   t r a c k e d = " F a l s e " > < ! [ C D A T A [ M i t t e l s c h u l -   u n d   B e r u f s b i l d u n g s a m t ] ] > < / T e x t >  
                 < T e x t   i d = " S i g n e r _ 0 . U s e r . O u L e v 4 "   r o w = " 0 "   c o l u m n = " 0 "   c o l u m n s p a n = " 0 "   m u l t i l i n e = " F a l s e "   m u l t i l i n e r o w s = " 3 "   l o c k e d = " F a l s e "   l a b e l = " S i g n e r _ 0 . U s e r . O u L e v 4 "   r e a d o n l y = " F a l s e "   v i s i b l e = " T r u e "   r e q u i r e d = " F a l s e "   r e g e x = " "   v a l i d a t i o n m e s s a g e = " "   t o o l t i p = " "   t r a c k e d = " F a l s e " > < ! [ C D A T A [ D i g i t a l   S e r v i c e   C e n t e r   S e k   I I ] ] > < / T e x t >  
                 < T e x t   i d = " S i g n e r _ 0 . U s e r . O u M a i l "   r o w = " 0 "   c o l u m n = " 0 "   c o l u m n s p a n = " 0 "   m u l t i l i n e = " F a l s e "   m u l t i l i n e r o w s = " 3 "   l o c k e d = " F a l s e "   l a b e l = " S i g n e r _ 0 . U s e r . O u M a i l "   r e a d o n l y = " F a l s e "   v i s i b l e = " T r u e "   r e q u i r e d = " F a l s e "   r e g e x = " "   v a l i d a t i o n m e s s a g e = " "   t o o l t i p = " "   t r a c k e d = " F a l s e " > < ! [ C D A T A [   ] ] > < / T e x t >  
                 < T e x t   i d = " S i g n e r _ 0 . U s e r . O u P h o n e "   r o w = " 0 "   c o l u m n = " 0 "   c o l u m n s p a n = " 0 "   m u l t i l i n e = " F a l s e "   m u l t i l i n e r o w s = " 3 "   l o c k e d = " F a l s e "   l a b e l = " S i g n e r _ 0 . U s e r . O u P h o n e "   r e a d o n l y = " F a l s e "   v i s i b l e = " T r u e "   r e q u i r e d = " F a l s e "   r e g e x = " "   v a l i d a t i o n m e s s a g e = " "   t o o l t i p = " "   t r a c k e d = " F a l s e " > < ! [ C D A T A [ + 4 1   4 3   2 5 9   7 7   2 7 ] ] > < / T e x t >  
                 < T e x t   i d = " S i g n e r _ 0 . U s e r . P h o n e "   r o w = " 0 "   c o l u m n = " 0 "   c o l u m n s p a n = " 0 "   m u l t i l i n e = " F a l s e "   m u l t i l i n e r o w s = " 3 "   l o c k e d = " F a l s e "   l a b e l = " S i g n e r _ 0 . U s e r . P h o n e "   r e a d o n l y = " F a l s e "   v i s i b l e = " T r u e "   r e q u i r e d = " F a l s e "   r e g e x = " "   v a l i d a t i o n m e s s a g e = " "   t o o l t i p = " "   t r a c k e d = " F a l s e " > < ! [ C D A T A [   ] ] > < / T e x t >  
                 < T e x t   i d = " S i g n e r _ 0 . U s e r . P o s t a l . C i t y "   r o w = " 0 "   c o l u m n = " 0 "   c o l u m n s p a n = " 0 "   m u l t i l i n e = " F a l s e "   m u l t i l i n e r o w s = " 3 "   l o c k e d = " F a l s e "   l a b e l = " S i g n e r _ 0 . U s e r . P o s t a l . C i t y "   r e a d o n l y = " F a l s e "   v i s i b l e = " T r u e "   r e q u i r e d = " F a l s e "   r e g e x = " "   v a l i d a t i o n m e s s a g e = " "   t o o l t i p = " "   t r a c k e d = " F a l s e " > < ! [ C D A T A [ Z � r i c h ] ] > < / T e x t >  
                 < T e x t   i d = " S i g n e r _ 0 . U s e r . P o s t a l . P O B o x "   r o w = " 0 "   c o l u m n = " 0 "   c o l u m n s p a n = " 0 "   m u l t i l i n e = " F a l s e "   m u l t i l i n e r o w s = " 3 "   l o c k e d = " F a l s e "   l a b e l = " S i g n e r _ 0 . U s e r . P o s t a l . P O B o x "   r e a d o n l y = " F a l s e "   v i s i b l e = " T r u e "   r e q u i r e d = " F a l s e "   r e g e x = " "   v a l i d a t i o n m e s s a g e = " "   t o o l t i p = " "   t r a c k e d = " F a l s e " > < ! [ C D A T A [   ] ] > < / T e x t >  
                 < T e x t   i d = " S i g n e r _ 0 . U s e r . P o s t a l . S t r e e t "   r o w = " 0 "   c o l u m n = " 0 "   c o l u m n s p a n = " 0 "   m u l t i l i n e = " F a l s e "   m u l t i l i n e r o w s = " 3 "   l o c k e d = " F a l s e "   l a b e l = " S i g n e r _ 0 . U s e r . P o s t a l . S t r e e t "   r e a d o n l y = " F a l s e "   v i s i b l e = " T r u e "   r e q u i r e d = " F a l s e "   r e g e x = " "   v a l i d a t i o n m e s s a g e = " "   t o o l t i p = " "   t r a c k e d = " F a l s e " > < ! [ C D A T A [ A u s t e l l u n g s s t r a s s e   8 0 ] ] > < / T e x t >  
                 < T e x t   i d = " S i g n e r _ 0 . U s e r . P o s t a l . Z i p "   r o w = " 0 "   c o l u m n = " 0 "   c o l u m n s p a n = " 0 "   m u l t i l i n e = " F a l s e "   m u l t i l i n e r o w s = " 3 "   l o c k e d = " F a l s e "   l a b e l = " S i g n e r _ 0 . U s e r . P o s t a l . Z i p "   r e a d o n l y = " F a l s e "   v i s i b l e = " T r u e "   r e q u i r e d = " F a l s e "   r e g e x = " "   v a l i d a t i o n m e s s a g e = " "   t o o l t i p = " "   t r a c k e d = " F a l s e " > < ! [ C D A T A [ 8 0 9 0 ] ] > < / T e x t >  
                 < T e x t   i d = " S i g n e r _ 0 . U s e r . P r e s e n c e T i m e "   r o w = " 0 "   c o l u m n = " 0 "   c o l u m n s p a n = " 0 "   m u l t i l i n e = " F a l s e "   m u l t i l i n e r o w s = " 3 "   l o c k e d = " F a l s e "   l a b e l = " S i g n e r _ 0 . U s e r . P r e s e n c e T i m e "   r e a d o n l y = " F a l s e "   v i s i b l e = " T r u e "   r e q u i r e d = " F a l s e "   r e g e x = " "   v a l i d a t i o n m e s s a g e = " "   t o o l t i p = " "   t r a c k e d = " F a l s e " > < ! [ C D A T A [   ] ] > < / T e x t >  
                 < T e x t   i d = " S i g n e r _ 0 . U s e r . T i t l e "   r o w = " 0 "   c o l u m n = " 0 "   c o l u m n s p a n = " 0 "   m u l t i l i n e = " F a l s e "   m u l t i l i n e r o w s = " 3 "   l o c k e d = " F a l s e "   l a b e l = " S i g n e r _ 0 . U s e r . T i t l e "   r e a d o n l y = " F a l s e "   v i s i b l e = " T r u e "   r e q u i r e d = " F a l s e "   r e g e x = " "   v a l i d a t i o n m e s s a g e = " "   t o o l t i p = " "   t r a c k e d = " F a l s e " > < ! [ C D A T A [   ] ] > < / T e x t >  
                 < T e x t   i d = " S i g n e r _ 0 . U s e r . U r l "   r o w = " 0 "   c o l u m n = " 0 "   c o l u m n s p a n = " 0 "   m u l t i l i n e = " F a l s e "   m u l t i l i n e r o w s = " 3 "   l o c k e d = " F a l s e "   l a b e l = " S i g n e r _ 0 . U s e r . U r l "   r e a d o n l y = " F a l s e "   v i s i b l e = " T r u e "   r e q u i r e d = " F a l s e "   r e g e x = " "   v a l i d a t i o n m e s s a g e = " "   t o o l t i p = " "   t r a c k e d = " F a l s e " > < ! [ C D A T A [ w w w . z h . c h / m b a ] ] > < / T e x t >  
             < / S i g n e r _ 0 >  
             < S i g n e r _ 1   w i n d o w w i d t h = " 0 "   w i n d o w h e i g h t = " 0 "   m i n w i n d o w w i d t h = " 0 "   m a x w i n d o w w i d t h = " 0 "   m i n w i n d o w h e i g h t = " 0 "   m a x w i n d o w h e i g h t = " 0 " >  
                 < T e x t   i d = " S i g n e r _ 1 . I d "   r o w = " 0 "   c o l u m n = " 0 "   c o l u m n s p a n = " 0 "   m u l t i l i n e = " F a l s e "   m u l t i l i n e r o w s = " 3 "   l o c k e d = " F a l s e "   l a b e l = " S i g n e r _ 1 . I d "   r e a d o n l y = " F a l s e "   v i s i b l e = " T r u e "   r e q u i r e d = " F a l s e "   r e g e x = " "   v a l i d a t i o n m e s s a g e = " "   t o o l t i p = " "   t r a c k e d = " F a l s e " > < ! [ C D A T A [ 0 0 0 0 0 0 0 0 - 0 0 0 0 - 0 0 0 0 - 0 0 0 0 - 0 0 0 0 0 0 0 0 0 0 0 0 ] ] > < / T e x t >  
                 < T e x t   i d = " S i g n e r _ 1 . O r g a n i z a t i o n U n i t I d "   r o w = " 0 "   c o l u m n = " 0 "   c o l u m n s p a n = " 0 "   m u l t i l i n e = " F a l s e "   m u l t i l i n e r o w s = " 3 "   l o c k e d = " F a l s e "   l a b e l = " S i g n e r _ 1 . O r g a n i z a t i o n U n i t I d "   r e a d o n l y = " F a l s e "   v i s i b l e = " T r u e "   r e q u i r e d = " F a l s e "   r e g e x = " "   v a l i d a t i o n m e s s a g e = " "   t o o l t i p = " "   t r a c k e d = " F a l s e " > < ! [ C D A T A [   ] ] > < / T e x t >  
                 < T e x t   i d = " S i g n e r _ 1 . O r g . P o s t a l . C o u n t r y "   r o w = " 0 "   c o l u m n = " 0 "   c o l u m n s p a n = " 0 "   m u l t i l i n e = " F a l s e "   m u l t i l i n e r o w s = " 3 "   l o c k e d = " F a l s e "   l a b e l = " S i g n e r _ 1 . O r g . P o s t a l . C o u n t r y "   r e a d o n l y = " F a l s e "   v i s i b l e = " T r u e "   r e q u i r e d = " F a l s e "   r e g e x = " "   v a l i d a t i o n m e s s a g e = " "   t o o l t i p = " "   t r a c k e d = " F a l s e " > < ! [ C D A T A [   ] ] > < / T e x t >  
                 < T e x t   i d = " S i g n e r _ 1 . O r g . P o s t a l . L Z i p "   r o w = " 0 "   c o l u m n = " 0 "   c o l u m n s p a n = " 0 "   m u l t i l i n e = " F a l s e "   m u l t i l i n e r o w s = " 3 "   l o c k e d = " F a l s e "   l a b e l = " S i g n e r _ 1 . O r g . P o s t a l . L Z i p "   r e a d o n l y = " F a l s e "   v i s i b l e = " T r u e "   r e q u i r e d = " F a l s e "   r e g e x = " "   v a l i d a t i o n m e s s a g e = " "   t o o l t i p = " "   t r a c k e d = " F a l s e " > < ! [ C D A T A [   ] ] > < / T e x t >  
                 < T e x t   i d = " S i g n e r _ 1 . O r g . T i t l e "   r o w = " 0 "   c o l u m n = " 0 "   c o l u m n s p a n = " 0 "   m u l t i l i n e = " F a l s e "   m u l t i l i n e r o w s = " 3 "   l o c k e d = " F a l s e "   l a b e l = " S i g n e r _ 1 . O r g . T i t l e "   r e a d o n l y = " F a l s e "   v i s i b l e = " T r u e "   r e q u i r e d = " F a l s e "   r e g e x = " "   v a l i d a t i o n m e s s a g e = " "   t o o l t i p = " "   t r a c k e d = " F a l s e " > < ! [ C D A T A [   ] ] > < / T e x t >  
                 < T e x t   i d = " S i g n e r _ 1 . U s e r . A l i a s "   r o w = " 0 "   c o l u m n = " 0 "   c o l u m n s p a n = " 0 "   m u l t i l i n e = " F a l s e "   m u l t i l i n e r o w s = " 3 "   l o c k e d = " F a l s e "   l a b e l = " S i g n e r _ 1 . U s e r . A l i a s "   r e a d o n l y = " F a l s e "   v i s i b l e = " T r u e "   r e q u i r e d = " F a l s e "   r e g e x = " "   v a l i d a t i o n m e s s a g e = " "   t o o l t i p = " "   t r a c k e d = " F a l s e " > < ! [ C D A T A [   ] ] > < / T e x t >  
                 < T e x t   i d = " S i g n e r _ 1 . U s e r . E m a i l "   r o w = " 0 "   c o l u m n = " 0 "   c o l u m n s p a n = " 0 "   m u l t i l i n e = " F a l s e "   m u l t i l i n e r o w s = " 3 "   l o c k e d = " F a l s e "   l a b e l = " S i g n e r _ 1 . U s e r . E m a i l "   r e a d o n l y = " F a l s e "   v i s i b l e = " T r u e "   r e q u i r e d = " F a l s e "   r e g e x = " "   v a l i d a t i o n m e s s a g e = " "   t o o l t i p = " "   t r a c k e d = " F a l s e " > < ! [ C D A T A [   ] ] > < / T e x t >  
                 < T e x t   i d = " S i g n e r _ 1 . U s e r . F a x "   r o w = " 0 "   c o l u m n = " 0 "   c o l u m n s p a n = " 0 "   m u l t i l i n e = " F a l s e "   m u l t i l i n e r o w s = " 3 "   l o c k e d = " F a l s e "   l a b e l = " S i g n e r _ 1 . U s e r . F a x "   r e a d o n l y = " F a l s e "   v i s i b l e = " T r u e "   r e q u i r e d = " F a l s e "   r e g e x = " "   v a l i d a t i o n m e s s a g e = " "   t o o l t i p = " "   t r a c k e d = " F a l s e " > < ! [ C D A T A [   ] ] > < / T e x t >  
                 < T e x t   i d = " S i g n e r _ 1 . U s e r . F i r s t N a m e "   r o w = " 0 "   c o l u m n = " 0 "   c o l u m n s p a n = " 0 "   m u l t i l i n e = " F a l s e "   m u l t i l i n e r o w s = " 3 "   l o c k e d = " F a l s e "   l a b e l = " S i g n e r _ 1 . U s e r . F i r s t N a m e "   r e a d o n l y = " F a l s e "   v i s i b l e = " T r u e "   r e q u i r e d = " F a l s e "   r e g e x = " "   v a l i d a t i o n m e s s a g e = " "   t o o l t i p = " "   t r a c k e d = " F a l s e " > < ! [ C D A T A [   ] ] > < / T e x t >  
                 < T e x t   i d = " S i g n e r _ 1 . U s e r . F u n c t i o n "   r o w = " 0 "   c o l u m n = " 0 "   c o l u m n s p a n = " 0 "   m u l t i l i n e = " F a l s e "   m u l t i l i n e r o w s = " 3 "   l o c k e d = " F a l s e "   l a b e l = " S i g n e r _ 1 . U s e r . F u n c t i o n "   r e a d o n l y = " F a l s e "   v i s i b l e = " T r u e "   r e q u i r e d = " F a l s e "   r e g e x = " "   v a l i d a t i o n m e s s a g e = " "   t o o l t i p = " "   t r a c k e d = " F a l s e " > < ! [ C D A T A [   ] ] > < / T e x t >  
                 < T e x t   i d = " S i g n e r _ 1 . U s e r . L a s t N a m e "   r o w = " 0 "   c o l u m n = " 0 "   c o l u m n s p a n = " 0 "   m u l t i l i n e = " F a l s e "   m u l t i l i n e r o w s = " 3 "   l o c k e d = " F a l s e "   l a b e l = " S i g n e r _ 1 . U s e r . L a s t N a m e "   r e a d o n l y = " F a l s e "   v i s i b l e = " T r u e "   r e q u i r e d = " F a l s e "   r e g e x = " "   v a l i d a t i o n m e s s a g e = " "   t o o l t i p = " "   t r a c k e d = " F a l s e " > < ! [ C D A T A [   ] ] > < / T e x t >  
                 < T e x t   i d = " S i g n e r _ 1 . U s e r . M o b i l e "   r o w = " 0 "   c o l u m n = " 0 "   c o l u m n s p a n = " 0 "   m u l t i l i n e = " F a l s e "   m u l t i l i n e r o w s = " 3 "   l o c k e d = " F a l s e "   l a b e l = " S i g n e r _ 1 . U s e r . M o b i l e "   r e a d o n l y = " F a l s e "   v i s i b l e = " T r u e "   r e q u i r e d = " F a l s e "   r e g e x = " "   v a l i d a t i o n m e s s a g e = " "   t o o l t i p = " "   t r a c k e d = " F a l s e " > < ! [ C D A T A [   ] ] > < / T e x t >  
                 < T e x t   i d = " S i g n e r _ 1 . U s e r . O u L e v 1 "   r o w = " 0 "   c o l u m n = " 0 "   c o l u m n s p a n = " 0 "   m u l t i l i n e = " F a l s e "   m u l t i l i n e r o w s = " 3 "   l o c k e d = " F a l s e "   l a b e l = " S i g n e r _ 1 . U s e r . O u L e v 1 "   r e a d o n l y = " F a l s e "   v i s i b l e = " T r u e "   r e q u i r e d = " F a l s e "   r e g e x = " "   v a l i d a t i o n m e s s a g e = " "   t o o l t i p = " "   t r a c k e d = " F a l s e " > < ! [ C D A T A [   ] ] > < / T e x t >  
                 < T e x t   i d = " S i g n e r _ 1 . U s e r . O u L e v 2 "   r o w = " 0 "   c o l u m n = " 0 "   c o l u m n s p a n = " 0 "   m u l t i l i n e = " F a l s e "   m u l t i l i n e r o w s = " 3 "   l o c k e d = " F a l s e "   l a b e l = " S i g n e r _ 1 . U s e r . O u L e v 2 "   r e a d o n l y = " F a l s e "   v i s i b l e = " T r u e "   r e q u i r e d = " F a l s e "   r e g e x = " "   v a l i d a t i o n m e s s a g e = " "   t o o l t i p = " "   t r a c k e d = " F a l s e " > < ! [ C D A T A [   ] ] > < / T e x t >  
                 < T e x t   i d = " S i g n e r _ 1 . U s e r . O u L e v 3 "   r o w = " 0 "   c o l u m n = " 0 "   c o l u m n s p a n = " 0 "   m u l t i l i n e = " F a l s e "   m u l t i l i n e r o w s = " 3 "   l o c k e d = " F a l s e "   l a b e l = " S i g n e r _ 1 . U s e r . O u L e v 3 "   r e a d o n l y = " F a l s e "   v i s i b l e = " T r u e "   r e q u i r e d = " F a l s e "   r e g e x = " "   v a l i d a t i o n m e s s a g e = " "   t o o l t i p = " "   t r a c k e d = " F a l s e " > < ! [ C D A T A [   ] ] > < / T e x t >  
                 < T e x t   i d = " S i g n e r _ 1 . U s e r . O u L e v 4 "   r o w = " 0 "   c o l u m n = " 0 "   c o l u m n s p a n = " 0 "   m u l t i l i n e = " F a l s e "   m u l t i l i n e r o w s = " 3 "   l o c k e d = " F a l s e "   l a b e l = " S i g n e r _ 1 . U s e r . O u L e v 4 "   r e a d o n l y = " F a l s e "   v i s i b l e = " T r u e "   r e q u i r e d = " F a l s e "   r e g e x = " "   v a l i d a t i o n m e s s a g e = " "   t o o l t i p = " "   t r a c k e d = " F a l s e " > < ! [ C D A T A [   ] ] > < / T e x t >  
                 < T e x t   i d = " S i g n e r _ 1 . U s e r . O u M a i l "   r o w = " 0 "   c o l u m n = " 0 "   c o l u m n s p a n = " 0 "   m u l t i l i n e = " F a l s e "   m u l t i l i n e r o w s = " 3 "   l o c k e d = " F a l s e "   l a b e l = " S i g n e r _ 1 . U s e r . O u M a i l "   r e a d o n l y = " F a l s e "   v i s i b l e = " T r u e "   r e q u i r e d = " F a l s e "   r e g e x = " "   v a l i d a t i o n m e s s a g e = " "   t o o l t i p = " "   t r a c k e d = " F a l s e " > < ! [ C D A T A [   ] ] > < / T e x t >  
                 < T e x t   i d = " S i g n e r _ 1 . U s e r . O u P h o n e "   r o w = " 0 "   c o l u m n = " 0 "   c o l u m n s p a n = " 0 "   m u l t i l i n e = " F a l s e "   m u l t i l i n e r o w s = " 3 "   l o c k e d = " F a l s e "   l a b e l = " S i g n e r _ 1 . U s e r . O u P h o n e "   r e a d o n l y = " F a l s e "   v i s i b l e = " T r u e "   r e q u i r e d = " F a l s e "   r e g e x = " "   v a l i d a t i o n m e s s a g e = " "   t o o l t i p = " "   t r a c k e d = " F a l s e " > < ! [ C D A T A [   ] ] > < / T e x t >  
                 < T e x t   i d = " S i g n e r _ 1 . U s e r . P h o n e "   r o w = " 0 "   c o l u m n = " 0 "   c o l u m n s p a n = " 0 "   m u l t i l i n e = " F a l s e "   m u l t i l i n e r o w s = " 3 "   l o c k e d = " F a l s e "   l a b e l = " S i g n e r _ 1 . U s e r . P h o n e "   r e a d o n l y = " F a l s e "   v i s i b l e = " T r u e "   r e q u i r e d = " F a l s e "   r e g e x = " "   v a l i d a t i o n m e s s a g e = " "   t o o l t i p = " "   t r a c k e d = " F a l s e " > < ! [ C D A T A [   ] ] > < / T e x t >  
                 < T e x t   i d = " S i g n e r _ 1 . U s e r . P o s t a l . C i t y "   r o w = " 0 "   c o l u m n = " 0 "   c o l u m n s p a n = " 0 "   m u l t i l i n e = " F a l s e "   m u l t i l i n e r o w s = " 3 "   l o c k e d = " F a l s e "   l a b e l = " S i g n e r _ 1 . U s e r . P o s t a l . C i t y "   r e a d o n l y = " F a l s e "   v i s i b l e = " T r u e "   r e q u i r e d = " F a l s e "   r e g e x = " "   v a l i d a t i o n m e s s a g e = " "   t o o l t i p = " "   t r a c k e d = " F a l s e " > < ! [ C D A T A [   ] ] > < / T e x t >  
                 < T e x t   i d = " S i g n e r _ 1 . U s e r . P o s t a l . P O B o x "   r o w = " 0 "   c o l u m n = " 0 "   c o l u m n s p a n = " 0 "   m u l t i l i n e = " F a l s e "   m u l t i l i n e r o w s = " 3 "   l o c k e d = " F a l s e "   l a b e l = " S i g n e r _ 1 . U s e r . P o s t a l . P O B o x "   r e a d o n l y = " F a l s e "   v i s i b l e = " T r u e "   r e q u i r e d = " F a l s e "   r e g e x = " "   v a l i d a t i o n m e s s a g e = " "   t o o l t i p = " "   t r a c k e d = " F a l s e " > < ! [ C D A T A [   ] ] > < / T e x t >  
                 < T e x t   i d = " S i g n e r _ 1 . U s e r . P o s t a l . S t r e e t "   r o w = " 0 "   c o l u m n = " 0 "   c o l u m n s p a n = " 0 "   m u l t i l i n e = " F a l s e "   m u l t i l i n e r o w s = " 3 "   l o c k e d = " F a l s e "   l a b e l = " S i g n e r _ 1 . U s e r . P o s t a l . S t r e e t "   r e a d o n l y = " F a l s e "   v i s i b l e = " T r u e "   r e q u i r e d = " F a l s e "   r e g e x = " "   v a l i d a t i o n m e s s a g e = " "   t o o l t i p = " "   t r a c k e d = " F a l s e " > < ! [ C D A T A [   ] ] > < / T e x t >  
                 < T e x t   i d = " S i g n e r _ 1 . U s e r . P o s t a l . Z i p "   r o w = " 0 "   c o l u m n = " 0 "   c o l u m n s p a n = " 0 "   m u l t i l i n e = " F a l s e "   m u l t i l i n e r o w s = " 3 "   l o c k e d = " F a l s e "   l a b e l = " S i g n e r _ 1 . U s e r . P o s t a l . Z i p "   r e a d o n l y = " F a l s e "   v i s i b l e = " T r u e "   r e q u i r e d = " F a l s e "   r e g e x = " "   v a l i d a t i o n m e s s a g e = " "   t o o l t i p = " "   t r a c k e d = " F a l s e " > < ! [ C D A T A [   ] ] > < / T e x t >  
                 < T e x t   i d = " S i g n e r _ 1 . U s e r . P r e s e n c e T i m e "   r o w = " 0 "   c o l u m n = " 0 "   c o l u m n s p a n = " 0 "   m u l t i l i n e = " F a l s e "   m u l t i l i n e r o w s = " 3 "   l o c k e d = " F a l s e "   l a b e l = " S i g n e r _ 1 . U s e r . P r e s e n c e T i m e "   r e a d o n l y = " F a l s e "   v i s i b l e = " T r u e "   r e q u i r e d = " F a l s e "   r e g e x = " "   v a l i d a t i o n m e s s a g e = " "   t o o l t i p = " "   t r a c k e d = " F a l s e " > < ! [ C D A T A [   ] ] > < / T e x t >  
                 < T e x t   i d = " S i g n e r _ 1 . U s e r . T i t l e "   r o w = " 0 "   c o l u m n = " 0 "   c o l u m n s p a n = " 0 "   m u l t i l i n e = " F a l s e "   m u l t i l i n e r o w s = " 3 "   l o c k e d = " F a l s e "   l a b e l = " S i g n e r _ 1 . U s e r . T i t l e "   r e a d o n l y = " F a l s e "   v i s i b l e = " T r u e "   r e q u i r e d = " F a l s e "   r e g e x = " "   v a l i d a t i o n m e s s a g e = " "   t o o l t i p = " "   t r a c k e d = " F a l s e " > < ! [ C D A T A [   ] ] > < / T e x t >  
                 < T e x t   i d = " S i g n e r _ 1 . U s e r . U r l "   r o w = " 0 "   c o l u m n = " 0 "   c o l u m n s p a n = " 0 "   m u l t i l i n e = " F a l s e "   m u l t i l i n e r o w s = " 3 "   l o c k e d = " F a l s e "   l a b e l = " S i g n e r _ 1 . U s e r . U r l "   r e a d o n l y = " F a l s e "   v i s i b l e = " T r u e "   r e q u i r e d = " F a l s e "   r e g e x = " "   v a l i d a t i o n m e s s a g e = " "   t o o l t i p = " "   t r a c k e d = " F a l s e " > < ! [ C D A T A [   ] ] > < / T e x t >  
             < / S i g n e r _ 1 >  
             < S i g n e r _ 2   w i n d o w w i d t h = " 0 "   w i n d o w h e i g h t = " 0 "   m i n w i n d o w w i d t h = " 0 "   m a x w i n d o w w i d t h = " 0 "   m i n w i n d o w h e i g h t = " 0 "   m a x w i n d o w h e i g h t = " 0 " >  
                 < T e x t   i d = " S i g n e r _ 2 . I d "   r o w = " 0 "   c o l u m n = " 0 "   c o l u m n s p a n = " 0 "   m u l t i l i n e = " F a l s e "   m u l t i l i n e r o w s = " 3 "   l o c k e d = " F a l s e "   l a b e l = " S i g n e r _ 2 . I d "   r e a d o n l y = " F a l s e "   v i s i b l e = " T r u e "   r e q u i r e d = " F a l s e "   r e g e x = " "   v a l i d a t i o n m e s s a g e = " "   t o o l t i p = " "   t r a c k e d = " F a l s e " > < ! [ C D A T A [ 0 0 0 0 0 0 0 0 - 0 0 0 0 - 0 0 0 0 - 0 0 0 0 - 0 0 0 0 0 0 0 0 0 0 0 0 ] ] > < / T e x t >  
                 < T e x t   i d = " S i g n e r _ 2 . O r g a n i z a t i o n U n i t I d "   r o w = " 0 "   c o l u m n = " 0 "   c o l u m n s p a n = " 0 "   m u l t i l i n e = " F a l s e "   m u l t i l i n e r o w s = " 3 "   l o c k e d = " F a l s e "   l a b e l = " S i g n e r _ 2 . O r g a n i z a t i o n U n i t I d "   r e a d o n l y = " F a l s e "   v i s i b l e = " T r u e "   r e q u i r e d = " F a l s e "   r e g e x = " "   v a l i d a t i o n m e s s a g e = " "   t o o l t i p = " "   t r a c k e d = " F a l s e " > < ! [ C D A T A [   ] ] > < / T e x t >  
                 < T e x t   i d = " S i g n e r _ 2 . O r g . P o s t a l . C o u n t r y "   r o w = " 0 "   c o l u m n = " 0 "   c o l u m n s p a n = " 0 "   m u l t i l i n e = " F a l s e "   m u l t i l i n e r o w s = " 3 "   l o c k e d = " F a l s e "   l a b e l = " S i g n e r _ 2 . O r g . P o s t a l . C o u n t r y "   r e a d o n l y = " F a l s e "   v i s i b l e = " T r u e "   r e q u i r e d = " F a l s e "   r e g e x = " "   v a l i d a t i o n m e s s a g e = " "   t o o l t i p = " "   t r a c k e d = " F a l s e " > < ! [ C D A T A [   ] ] > < / T e x t >  
                 < T e x t   i d = " S i g n e r _ 2 . O r g . P o s t a l . L Z i p "   r o w = " 0 "   c o l u m n = " 0 "   c o l u m n s p a n = " 0 "   m u l t i l i n e = " F a l s e "   m u l t i l i n e r o w s = " 3 "   l o c k e d = " F a l s e "   l a b e l = " S i g n e r _ 2 . O r g . P o s t a l . L Z i p "   r e a d o n l y = " F a l s e "   v i s i b l e = " T r u e "   r e q u i r e d = " F a l s e "   r e g e x = " "   v a l i d a t i o n m e s s a g e = " "   t o o l t i p = " "   t r a c k e d = " F a l s e " > < ! [ C D A T A [   ] ] > < / T e x t >  
                 < T e x t   i d = " S i g n e r _ 2 . O r g . T i t l e "   r o w = " 0 "   c o l u m n = " 0 "   c o l u m n s p a n = " 0 "   m u l t i l i n e = " F a l s e "   m u l t i l i n e r o w s = " 3 "   l o c k e d = " F a l s e "   l a b e l = " S i g n e r _ 2 . O r g . T i t l e "   r e a d o n l y = " F a l s e "   v i s i b l e = " T r u e "   r e q u i r e d = " F a l s e "   r e g e x = " "   v a l i d a t i o n m e s s a g e = " "   t o o l t i p = " "   t r a c k e d = " F a l s e " > < ! [ C D A T A [   ] ] > < / T e x t >  
                 < T e x t   i d = " S i g n e r _ 2 . U s e r . A l i a s "   r o w = " 0 "   c o l u m n = " 0 "   c o l u m n s p a n = " 0 "   m u l t i l i n e = " F a l s e "   m u l t i l i n e r o w s = " 3 "   l o c k e d = " F a l s e "   l a b e l = " S i g n e r _ 2 . U s e r . A l i a s "   r e a d o n l y = " F a l s e "   v i s i b l e = " T r u e "   r e q u i r e d = " F a l s e "   r e g e x = " "   v a l i d a t i o n m e s s a g e = " "   t o o l t i p = " "   t r a c k e d = " F a l s e " > < ! [ C D A T A [   ] ] > < / T e x t >  
                 < T e x t   i d = " S i g n e r _ 2 . U s e r . E m a i l "   r o w = " 0 "   c o l u m n = " 0 "   c o l u m n s p a n = " 0 "   m u l t i l i n e = " F a l s e "   m u l t i l i n e r o w s = " 3 "   l o c k e d = " F a l s e "   l a b e l = " S i g n e r _ 2 . U s e r . E m a i l "   r e a d o n l y = " F a l s e "   v i s i b l e = " T r u e "   r e q u i r e d = " F a l s e "   r e g e x = " "   v a l i d a t i o n m e s s a g e = " "   t o o l t i p = " "   t r a c k e d = " F a l s e " > < ! [ C D A T A [   ] ] > < / T e x t >  
                 < T e x t   i d = " S i g n e r _ 2 . U s e r . F a x "   r o w = " 0 "   c o l u m n = " 0 "   c o l u m n s p a n = " 0 "   m u l t i l i n e = " F a l s e "   m u l t i l i n e r o w s = " 3 "   l o c k e d = " F a l s e "   l a b e l = " S i g n e r _ 2 . U s e r . F a x "   r e a d o n l y = " F a l s e "   v i s i b l e = " T r u e "   r e q u i r e d = " F a l s e "   r e g e x = " "   v a l i d a t i o n m e s s a g e = " "   t o o l t i p = " "   t r a c k e d = " F a l s e " > < ! [ C D A T A [   ] ] > < / T e x t >  
                 < T e x t   i d = " S i g n e r _ 2 . U s e r . F i r s t N a m e "   r o w = " 0 "   c o l u m n = " 0 "   c o l u m n s p a n = " 0 "   m u l t i l i n e = " F a l s e "   m u l t i l i n e r o w s = " 3 "   l o c k e d = " F a l s e "   l a b e l = " S i g n e r _ 2 . U s e r . F i r s t N a m e "   r e a d o n l y = " F a l s e "   v i s i b l e = " T r u e "   r e q u i r e d = " F a l s e "   r e g e x = " "   v a l i d a t i o n m e s s a g e = " "   t o o l t i p = " "   t r a c k e d = " F a l s e " > < ! [ C D A T A [   ] ] > < / T e x t >  
                 < T e x t   i d = " S i g n e r _ 2 . U s e r . F u n c t i o n "   r o w = " 0 "   c o l u m n = " 0 "   c o l u m n s p a n = " 0 "   m u l t i l i n e = " F a l s e "   m u l t i l i n e r o w s = " 3 "   l o c k e d = " F a l s e "   l a b e l = " S i g n e r _ 2 . U s e r . F u n c t i o n "   r e a d o n l y = " F a l s e "   v i s i b l e = " T r u e "   r e q u i r e d = " F a l s e "   r e g e x = " "   v a l i d a t i o n m e s s a g e = " "   t o o l t i p = " "   t r a c k e d = " F a l s e " > < ! [ C D A T A [   ] ] > < / T e x t >  
                 < T e x t   i d = " S i g n e r _ 2 . U s e r . L a s t N a m e "   r o w = " 0 "   c o l u m n = " 0 "   c o l u m n s p a n = " 0 "   m u l t i l i n e = " F a l s e "   m u l t i l i n e r o w s = " 3 "   l o c k e d = " F a l s e "   l a b e l = " S i g n e r _ 2 . U s e r . L a s t N a m e "   r e a d o n l y = " F a l s e "   v i s i b l e = " T r u e "   r e q u i r e d = " F a l s e "   r e g e x = " "   v a l i d a t i o n m e s s a g e = " "   t o o l t i p = " "   t r a c k e d = " F a l s e " > < ! [ C D A T A [   ] ] > < / T e x t >  
                 < T e x t   i d = " S i g n e r _ 2 . U s e r . M o b i l e "   r o w = " 0 "   c o l u m n = " 0 "   c o l u m n s p a n = " 0 "   m u l t i l i n e = " F a l s e "   m u l t i l i n e r o w s = " 3 "   l o c k e d = " F a l s e "   l a b e l = " S i g n e r _ 2 . U s e r . M o b i l e "   r e a d o n l y = " F a l s e "   v i s i b l e = " T r u e "   r e q u i r e d = " F a l s e "   r e g e x = " "   v a l i d a t i o n m e s s a g e = " "   t o o l t i p = " "   t r a c k e d = " F a l s e " > < ! [ C D A T A [   ] ] > < / T e x t >  
                 < T e x t   i d = " S i g n e r _ 2 . U s e r . O u L e v 1 "   r o w = " 0 "   c o l u m n = " 0 "   c o l u m n s p a n = " 0 "   m u l t i l i n e = " F a l s e "   m u l t i l i n e r o w s = " 3 "   l o c k e d = " F a l s e "   l a b e l = " S i g n e r _ 2 . U s e r . O u L e v 1 "   r e a d o n l y = " F a l s e "   v i s i b l e = " T r u e "   r e q u i r e d = " F a l s e "   r e g e x = " "   v a l i d a t i o n m e s s a g e = " "   t o o l t i p = " "   t r a c k e d = " F a l s e " > < ! [ C D A T A [   ] ] > < / T e x t >  
                 < T e x t   i d = " S i g n e r _ 2 . U s e r . O u L e v 2 "   r o w = " 0 "   c o l u m n = " 0 "   c o l u m n s p a n = " 0 "   m u l t i l i n e = " F a l s e "   m u l t i l i n e r o w s = " 3 "   l o c k e d = " F a l s e "   l a b e l = " S i g n e r _ 2 . U s e r . O u L e v 2 "   r e a d o n l y = " F a l s e "   v i s i b l e = " T r u e "   r e q u i r e d = " F a l s e "   r e g e x = " "   v a l i d a t i o n m e s s a g e = " "   t o o l t i p = " "   t r a c k e d = " F a l s e " > < ! [ C D A T A [   ] ] > < / T e x t >  
                 < T e x t   i d = " S i g n e r _ 2 . U s e r . O u L e v 3 "   r o w = " 0 "   c o l u m n = " 0 "   c o l u m n s p a n = " 0 "   m u l t i l i n e = " F a l s e "   m u l t i l i n e r o w s = " 3 "   l o c k e d = " F a l s e "   l a b e l = " S i g n e r _ 2 . U s e r . O u L e v 3 "   r e a d o n l y = " F a l s e "   v i s i b l e = " T r u e "   r e q u i r e d = " F a l s e "   r e g e x = " "   v a l i d a t i o n m e s s a g e = " "   t o o l t i p = " "   t r a c k e d = " F a l s e " > < ! [ C D A T A [   ] ] > < / T e x t >  
                 < T e x t   i d = " S i g n e r _ 2 . U s e r . O u L e v 4 "   r o w = " 0 "   c o l u m n = " 0 "   c o l u m n s p a n = " 0 "   m u l t i l i n e = " F a l s e "   m u l t i l i n e r o w s = " 3 "   l o c k e d = " F a l s e "   l a b e l = " S i g n e r _ 2 . U s e r . O u L e v 4 "   r e a d o n l y = " F a l s e "   v i s i b l e = " T r u e "   r e q u i r e d = " F a l s e "   r e g e x = " "   v a l i d a t i o n m e s s a g e = " "   t o o l t i p = " "   t r a c k e d = " F a l s e " > < ! [ C D A T A [   ] ] > < / T e x t >  
                 < T e x t   i d = " S i g n e r _ 2 . U s e r . O u M a i l "   r o w = " 0 "   c o l u m n = " 0 "   c o l u m n s p a n = " 0 "   m u l t i l i n e = " F a l s e "   m u l t i l i n e r o w s = " 3 "   l o c k e d = " F a l s e "   l a b e l = " S i g n e r _ 2 . U s e r . O u M a i l "   r e a d o n l y = " F a l s e "   v i s i b l e = " T r u e "   r e q u i r e d = " F a l s e "   r e g e x = " "   v a l i d a t i o n m e s s a g e = " "   t o o l t i p = " "   t r a c k e d = " F a l s e " > < ! [ C D A T A [   ] ] > < / T e x t >  
                 < T e x t   i d = " S i g n e r _ 2 . U s e r . O u P h o n e "   r o w = " 0 "   c o l u m n = " 0 "   c o l u m n s p a n = " 0 "   m u l t i l i n e = " F a l s e "   m u l t i l i n e r o w s = " 3 "   l o c k e d = " F a l s e "   l a b e l = " S i g n e r _ 2 . U s e r . O u P h o n e "   r e a d o n l y = " F a l s e "   v i s i b l e = " T r u e "   r e q u i r e d = " F a l s e "   r e g e x = " "   v a l i d a t i o n m e s s a g e = " "   t o o l t i p = " "   t r a c k e d = " F a l s e " > < ! [ C D A T A [   ] ] > < / T e x t >  
                 < T e x t   i d = " S i g n e r _ 2 . U s e r . P h o n e "   r o w = " 0 "   c o l u m n = " 0 "   c o l u m n s p a n = " 0 "   m u l t i l i n e = " F a l s e "   m u l t i l i n e r o w s = " 3 "   l o c k e d = " F a l s e "   l a b e l = " S i g n e r _ 2 . U s e r . P h o n e "   r e a d o n l y = " F a l s e "   v i s i b l e = " T r u e "   r e q u i r e d = " F a l s e "   r e g e x = " "   v a l i d a t i o n m e s s a g e = " "   t o o l t i p = " "   t r a c k e d = " F a l s e " > < ! [ C D A T A [   ] ] > < / T e x t >  
                 < T e x t   i d = " S i g n e r _ 2 . U s e r . P o s t a l . C i t y "   r o w = " 0 "   c o l u m n = " 0 "   c o l u m n s p a n = " 0 "   m u l t i l i n e = " F a l s e "   m u l t i l i n e r o w s = " 3 "   l o c k e d = " F a l s e "   l a b e l = " S i g n e r _ 2 . U s e r . P o s t a l . C i t y "   r e a d o n l y = " F a l s e "   v i s i b l e = " T r u e "   r e q u i r e d = " F a l s e "   r e g e x = " "   v a l i d a t i o n m e s s a g e = " "   t o o l t i p = " "   t r a c k e d = " F a l s e " > < ! [ C D A T A [   ] ] > < / T e x t >  
                 < T e x t   i d = " S i g n e r _ 2 . U s e r . P o s t a l . P O B o x "   r o w = " 0 "   c o l u m n = " 0 "   c o l u m n s p a n = " 0 "   m u l t i l i n e = " F a l s e "   m u l t i l i n e r o w s = " 3 "   l o c k e d = " F a l s e "   l a b e l = " S i g n e r _ 2 . U s e r . P o s t a l . P O B o x "   r e a d o n l y = " F a l s e "   v i s i b l e = " T r u e "   r e q u i r e d = " F a l s e "   r e g e x = " "   v a l i d a t i o n m e s s a g e = " "   t o o l t i p = " "   t r a c k e d = " F a l s e " > < ! [ C D A T A [   ] ] > < / T e x t >  
                 < T e x t   i d = " S i g n e r _ 2 . U s e r . P o s t a l . S t r e e t "   r o w = " 0 "   c o l u m n = " 0 "   c o l u m n s p a n = " 0 "   m u l t i l i n e = " F a l s e "   m u l t i l i n e r o w s = " 3 "   l o c k e d = " F a l s e "   l a b e l = " S i g n e r _ 2 . U s e r . P o s t a l . S t r e e t "   r e a d o n l y = " F a l s e "   v i s i b l e = " T r u e "   r e q u i r e d = " F a l s e "   r e g e x = " "   v a l i d a t i o n m e s s a g e = " "   t o o l t i p = " "   t r a c k e d = " F a l s e " > < ! [ C D A T A [   ] ] > < / T e x t >  
                 < T e x t   i d = " S i g n e r _ 2 . U s e r . P o s t a l . Z i p "   r o w = " 0 "   c o l u m n = " 0 "   c o l u m n s p a n = " 0 "   m u l t i l i n e = " F a l s e "   m u l t i l i n e r o w s = " 3 "   l o c k e d = " F a l s e "   l a b e l = " S i g n e r _ 2 . U s e r . P o s t a l . Z i p "   r e a d o n l y = " F a l s e "   v i s i b l e = " T r u e "   r e q u i r e d = " F a l s e "   r e g e x = " "   v a l i d a t i o n m e s s a g e = " "   t o o l t i p = " "   t r a c k e d = " F a l s e " > < ! [ C D A T A [   ] ] > < / T e x t >  
                 < T e x t   i d = " S i g n e r _ 2 . U s e r . P r e s e n c e T i m e "   r o w = " 0 "   c o l u m n = " 0 "   c o l u m n s p a n = " 0 "   m u l t i l i n e = " F a l s e "   m u l t i l i n e r o w s = " 3 "   l o c k e d = " F a l s e "   l a b e l = " S i g n e r _ 2 . U s e r . P r e s e n c e T i m e "   r e a d o n l y = " F a l s e "   v i s i b l e = " T r u e "   r e q u i r e d = " F a l s e "   r e g e x = " "   v a l i d a t i o n m e s s a g e = " "   t o o l t i p = " "   t r a c k e d = " F a l s e " > < ! [ C D A T A [   ] ] > < / T e x t >  
                 < T e x t   i d = " S i g n e r _ 2 . U s e r . T i t l e "   r o w = " 0 "   c o l u m n = " 0 "   c o l u m n s p a n = " 0 "   m u l t i l i n e = " F a l s e "   m u l t i l i n e r o w s = " 3 "   l o c k e d = " F a l s e "   l a b e l = " S i g n e r _ 2 . U s e r . T i t l e "   r e a d o n l y = " F a l s e "   v i s i b l e = " T r u e "   r e q u i r e d = " F a l s e "   r e g e x = " "   v a l i d a t i o n m e s s a g e = " "   t o o l t i p = " "   t r a c k e d = " F a l s e " > < ! [ C D A T A [   ] ] > < / T e x t >  
                 < T e x t   i d = " S i g n e r _ 2 . U s e r . U r l "   r o w = " 0 "   c o l u m n = " 0 "   c o l u m n s p a n = " 0 "   m u l t i l i n e = " F a l s e "   m u l t i l i n e r o w s = " 3 "   l o c k e d = " F a l s e "   l a b e l = " S i g n e r _ 2 . U s e r . U r l "   r e a d o n l y = " F a l s e "   v i s i b l e = " T r u e "   r e q u i r e d = " F a l s e "   r e g e x = " "   v a l i d a t i o n m e s s a g e = " "   t o o l t i p = " "   t r a c k e d = " F a l s e " > < ! [ C D A T A [   ] ] > < / T e x t >  
             < / S i g n e r _ 2 >  
             < P a r a m e t e r   w i n d o w w i d t h = " 7 5 0 "   w i n d o w h e i g h t = " 0 "   m i n w i n d o w w i d t h = " 0 "   m a x w i n d o w w i d t h = " 0 "   m i n w i n d o w h e i g h t = " 0 "   m a x w i n d o w h e i g h t = " 0 " >  
                 < D a t e T i m e   i d = " D o c P a r a m . D a t e "   l i d = " D e u t s c h   ( D e u t s c h l a n d ) "   f o r m a t = " d .   M M M M   y y y y "   c a l e n d e r = " G r e g o r "   r o w = " 0 "   c o l u m n = " 1 "   c o l u m n s p a n = " 1 "   l o c k e d = " F a l s e "   l a b e l = " D a t u m "   r e a d o n l y = " F a l s e "   v i s i b l e = " T r u e "   t o o l t i p = " "   t r a c k e d = " F a l s e " > 2 0 2 2 - 0 7 - 0 1 T 0 0 : 0 0 : 0 0 Z < / D a t e T i m e >  
                 < T e x t   i d = " D o c P a r a m . F o o t e r N r "   r o w = " 8 "   c o l u m n = " 1 "   c o l u m n s p a n = " 1 "   m u l t i l i n e = " F a l s e "   m u l t i l i n e r o w s = " 3 "   l o c k e d = " F a l s e "   l a b e l = " F u s s z e i l e "   r e a d o n l y = " F a l s e "   v i s i b l e = " F a l s e "   r e q u i r e d = " F a l s e "   r e g e x = " "   v a l i d a t i o n m e s s a g e = " "   t o o l t i p = " "   t r a c k e d = " F a l s e " > < ! [ C D A T A [   ] ] > < / T e x t >  
                 < T e x t   i d = " D o c P a r a m . H e a d e r S u b j e c t "   r o w = " 7 "   c o l u m n = " 1 "   c o l u m n s p a n = " 3 "   m u l t i l i n e = " T r u e "   m u l t i l i n e r o w s = " 1 . 2 "   l o c k e d = " F a l s e "   l a b e l = " Z u s a t z t e x t   K o p f z e i l e   F o l g e s e i t e n "   r e a d o n l y = " F a l s e "   v i s i b l e = " T r u e "   r e q u i r e d = " F a l s e "   r e g e x = " "   v a l i d a t i o n m e s s a g e = " "   t o o l t i p = " "   t r a c k e d = " F a l s e " > < ! [ C D A T A [   ] ] > < / T e x t >  
                 < C h e c k B o x   i d = " D o c P a r a m . H e a d e r S u b j e c t S h o w A m t "   r o w = " 6 "   c o l u m n = " 1 "   c o l u m n s p a n = " 3 "   i s i n p u t e n a b l e d = " F a l s e "   l o c k e d = " F a l s e "   l a b e l = " A m t   i n   K o p f z e i l e   d e r   F o l g e s e i t e n   a n z e i g e n "   r e a d o n l y = " F a l s e "   v i s i b l e = " T r u e "   t o o l t i p = " "   t r a c k e d = " F a l s e " > t r u e < / C h e c k B o x >  
                 < T e x t   i d = " T e x t D o c P a r a m . H e a d e r S u b j e c t S h o w A m t "   r o w = " 0 "   c o l u m n = " 0 "   c o l u m n s p a n = " 0 "   m u l t i l i n e = " F a l s e "   m u l t i l i n e r o w s = " 3 "   l o c k e d = " F a l s e "   l a b e l = " A m t   i n   K o p f z e i l e   d e r   F o l g e s e i t e n   a n z e i g e n t e x t "   r e a d o n l y = " F a l s e "   v i s i b l e = " F a l s e "   r e q u i r e d = " F a l s e "   r e g e x = " "   v a l i d a t i o n m e s s a g e = " "   t o o l t i p = " "   t r a c k e d = " F a l s e " > < ! [ C D A T A [ A m t   i n   K o p f z e i l e   d e r   F o l g e s e i t e n   a n z e i g e n ] ] > < / T e x t >  
                 < C h e c k B o x   i d = " D o c P a r a m . H e a d e r S u b j e c t S h o w D i r "   r o w = " 5 "   c o l u m n = " 1 "   c o l u m n s p a n = " 3 "   i s i n p u t e n a b l e d = " F a l s e "   l o c k e d = " F a l s e "   l a b e l = " D i r e k t i o n   i n   K o p f z e i l e   d e r   F o l g e s e i t e n   a n z e i g e n "   r e a d o n l y = " F a l s e "   v i s i b l e = " T r u e "   t o o l t i p = " "   t r a c k e d = " F a l s e " > t r u e < / C h e c k B o x >  
                 < T e x t   i d = " T e x t D o c P a r a m . H e a d e r S u b j e c t S h o w D i r "   r o w = " 0 "   c o l u m n = " 0 "   c o l u m n s p a n = " 0 "   m u l t i l i n e = " F a l s e "   m u l t i l i n e r o w s = " 3 "   l o c k e d = " F a l s e "   l a b e l = " D i r e k t i o n   i n   K o p f z e i l e   d e r   F o l g e s e i t e n   a n z e i g e n t e x t "   r e a d o n l y = " F a l s e "   v i s i b l e = " F a l s e "   r e q u i r e d = " F a l s e "   r e g e x = " "   v a l i d a t i o n m e s s a g e = " "   t o o l t i p = " "   t r a c k e d = " F a l s e " > < ! [ C D A T A [ D i r e k t i o n   i n   K o p f z e i l e   d e r   F o l g e s e i t e n   a n z e i g e n ] ] > < / T e x t >  
                 < D a t e T i m e   i d = " D o c P a r a m . H i d d e n . C r e a t i o n T i m e "   l i d = " D e u t s c h   ( D e u t s c h l a n d ) "   f o r m a t = " d .   M M M M   y y y y "   c a l e n d e r = " G r e g o r "   r o w = " 0 "   c o l u m n = " 0 "   c o l u m n s p a n = " 0 "   l o c k e d = " F a l s e "   l a b e l = " "   r e a d o n l y = " F a l s e "   v i s i b l e = " F a l s e "   t o o l t i p = " "   t r a c k e d = " F a l s e " > 2 0 2 2 - 0 7 - 0 1 T 0 5 : 3 8 : 3 2 . 0 0 7 5 1 5 4 Z < / D a t e T i m e >  
                 < C h e c k B o x   i d = " D o c P a r a m . K o n t a k t A n z e i g e n "   r o w = " 2 "   c o l u m n = " 2 "   c o l u m n s p a n = " 1 "   i s i n p u t e n a b l e d = " F a l s e "   l o c k e d = " F a l s e "   l a b e l = " P e r s � n l i c h e r   K o n t a k t "   r e a d o n l y = " F a l s e "   v i s i b l e = " T r u e "   t o o l t i p = " "   t r a c k e d = " F a l s e " > t r u e < / C h e c k B o x >  
                 < T e x t   i d = " T e x t D o c P a r a m . K o n t a k t A n z e i g e n "   r o w = " 0 "   c o l u m n = " 0 "   c o l u m n s p a n = " 0 "   m u l t i l i n e = " F a l s e "   m u l t i l i n e r o w s = " 3 "   l o c k e d = " F a l s e "   l a b e l = " P e r s � n l i c h e r   K o n t a k t t e x t "   r e a d o n l y = " F a l s e "   v i s i b l e = " F a l s e "   r e q u i r e d = " F a l s e "   r e g e x = " "   v a l i d a t i o n m e s s a g e = " "   t o o l t i p = " "   t r a c k e d = " F a l s e " > < ! [ C D A T A [ P e r s � n l i c h e r   K o n t a k t ] ] > < / T e x t >  
                 < T e x t   i d = " D o c P a r a m . R e f N r "   r o w = " 4 "   c o l u m n = " 1 "   c o l u m n s p a n = " 3 "   m u l t i l i n e = " F a l s e "   m u l t i l i n e r o w s = " 3 "   l o c k e d = " F a l s e "   l a b e l = " R e f e r e n z - N r . "   r e a d o n l y = " F a l s e "   v i s i b l e = " T r u e "   r e q u i r e d = " F a l s e "   r e g e x = " "   v a l i d a t i o n m e s s a g e = " "   t o o l t i p = " "   t r a c k e d = " F a l s e " > < ! [ C D A T A [   ] ] > < / T e x t >  
                 < C h e c k B o x   i d = " D o c P a r a m . S e n d e r F a x "   r o w = " 2 "   c o l u m n = " 3 "   c o l u m n s p a n = " 1 "   i s i n p u t e n a b l e d = " F a l s e "   l o c k e d = " F a l s e "   l a b e l = " A b s e n d e r   m i t   F a x n u m m e r "   r e a d o n l y = " F a l s e "   v i s i b l e = " T r u e "   t o o l t i p = " "   t r a c k e d = " F a l s e " > f a l s e < / C h e c k B o x >  
                 < T e x t   i d = " T e x t D o c P a r a m . S e n d e r F a x "   r o w = " 0 "   c o l u m n = " 0 "   c o l u m n s p a n = " 0 "   m u l t i l i n e = " F a l s e "   m u l t i l i n e r o w s = " 3 "   l o c k e d = " F a l s e "   l a b e l = " A b s e n d e r   m i t   F a x n u m m e r t e x t "   r e a d o n l y = " F a l s e "   v i s i b l e = " F a l s e "   r e q u i r e d = " F a l s e "   r e g e x = " "   v a l i d a t i o n m e s s a g e = " "   t o o l t i p = " "   t r a c k e d = " F a l s e " > < ! [ C D A T A [ A b s e n d e r   m i t   F a x n u m m e r ] ] > < / T e x t >  
                 < C h e c k B o x   i d = " D o c P a r a m . S h o w B l o c k 2 "   r o w = " 2 "   c o l u m n = " 1 "   c o l u m n s p a n = " 1 "   i s i n p u t e n a b l e d = " F a l s e "   l o c k e d = " F a l s e "   l a b e l = " K o n t a k t   a n z e i g e n "   r e a d o n l y = " F a l s e "   v i s i b l e = " T r u e "   t o o l t i p = " "   t r a c k e d = " F a l s e " > t r u e < / C h e c k B o x >  
                 < T e x t   i d = " T e x t D o c P a r a m . S h o w B l o c k 2 "   r o w = " 0 "   c o l u m n = " 0 "   c o l u m n s p a n = " 0 "   m u l t i l i n e = " F a l s e "   m u l t i l i n e r o w s = " 3 "   l o c k e d = " F a l s e "   l a b e l = " K o n t a k t   a n z e i g e n t e x t "   r e a d o n l y = " F a l s e "   v i s i b l e = " F a l s e "   r e q u i r e d = " F a l s e "   r e g e x = " "   v a l i d a t i o n m e s s a g e = " "   t o o l t i p = " "   t r a c k e d = " F a l s e " > < ! [ C D A T A [ K o n t a k t   a n z e i g e n ] ] > < / T e x t >  
                 < C h e c k B o x   i d = " D o c P a r a m . S h o w B l o c k 3 "   r o w = " 3 "   c o l u m n = " 1 "   c o l u m n s p a n = " 2 "   i s i n p u t e n a b l e d = " F a l s e "   l o c k e d = " F a l s e "   l a b e l = " D a t u m   /   S e i t e n z a h l   a n z e i g e n "   r e a d o n l y = " F a l s e "   v i s i b l e = " T r u e "   t o o l t i p = " "   t r a c k e d = " F a l s e " > t r u e < / C h e c k B o x >  
                 < T e x t   i d = " T e x t D o c P a r a m . S h o w B l o c k 3 "   r o w = " 0 "   c o l u m n = " 0 "   c o l u m n s p a n = " 0 "   m u l t i l i n e = " F a l s e "   m u l t i l i n e r o w s = " 3 "   l o c k e d = " F a l s e "   l a b e l = " D a t u m   /   S e i t e n z a h l   a n z e i g e n t e x t "   r e a d o n l y = " F a l s e "   v i s i b l e = " F a l s e "   r e q u i r e d = " F a l s e "   r e g e x = " "   v a l i d a t i o n m e s s a g e = " "   t o o l t i p = " "   t r a c k e d = " F a l s e " > < ! [ C D A T A [ D a t u m   /   S e i t e n z a h l   a n z e i g e n ] ] > < / T e x t >  
                 < C h e c k B o x   i d = " D o c P a r a m . S h o w E x t e n d e d L e v e l s "   r o w = " 1 "   c o l u m n = " 1 "   c o l u m n s p a n = " 2 "   i s i n p u t e n a b l e d = " F a l s e "   l o c k e d = " F a l s e "   l a b e l = " A m t   /   O E   /   A b t e i l u n g   a n z e i g e n "   r e a d o n l y = " F a l s e "   v i s i b l e = " T r u e "   t o o l t i p = " "   t r a c k e d = " F a l s e " > t r u e < / C h e c k B o x >  
                 < T e x t   i d = " T e x t D o c P a r a m . S h o w E x t e n d e d L e v e l s "   r o w = " 0 "   c o l u m n = " 0 "   c o l u m n s p a n = " 0 "   m u l t i l i n e = " F a l s e "   m u l t i l i n e r o w s = " 3 "   l o c k e d = " F a l s e "   l a b e l = " A m t   /   O E   /   A b t e i l u n g   a n z e i g e n t e x t "   r e a d o n l y = " F a l s e "   v i s i b l e = " F a l s e "   r e q u i r e d = " F a l s e "   r e g e x = " "   v a l i d a t i o n m e s s a g e = " "   t o o l t i p = " "   t r a c k e d = " F a l s e " > < ! [ C D A T A [ A m t   /   O E   /   A b t e i l u n g   a n z e i g e n ] ] > < / T e x t >  
                 < C h e c k B o x   i d = " D o c P a r a m . S h o w F o o t e r "   r o w = " 8 "   c o l u m n = " 1 "   c o l u m n s p a n = " 1 "   i s i n p u t e n a b l e d = " F a l s e "   l o c k e d = " F a l s e "   l a b e l = " D a t e i p f a d   a n z e i g e n "   r e a d o n l y = " F a l s e "   v i s i b l e = " T r u e "   t o o l t i p = " "   t r a c k e d = " F a l s e " > f a l s e < / C h e c k B o x >  
                 < T e x t   i d = " T e x t D o c P a r a m . S h o w F o o t e r "   r o w = " 0 "   c o l u m n = " 0 "   c o l u m n s p a n = " 0 "   m u l t i l i n e = " F a l s e "   m u l t i l i n e r o w s = " 3 "   l o c k e d = " F a l s e "   l a b e l = " D a t e i p f a d   a n z e i g e n t e x t "   r e a d o n l y = " F a l s e "   v i s i b l e = " F a l s e "   r e q u i r e d = " F a l s e "   r e g e x = " "   v a l i d a t i o n m e s s a g e = " "   t o o l t i p = " "   t r a c k e d = " F a l s e " > < ! [ C D A T A [ D a t e i p f a d   a n z e i g e n ] ] > < / T e x t >  
                 < T e x t   i d = " S p e c i a l . C h e c k b o x G r o u p V i e w L i s t "   r o w = " 0 "   c o l u m n = " 0 "   c o l u m n s p a n = " 0 "   m u l t i l i n e = " F a l s e "   m u l t i l i n e r o w s = " 3 "   l o c k e d = " F a l s e "   l a b e l = " S p e c i a l . C h e c k b o x G r o u p V i e w L i s 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    < T e x t   i d = " S p e c i a l . C h e c k b o x G r o u p V i e w B o x "   r o w = " 0 "   c o l u m n = " 0 "   c o l u m n s p a n = " 0 "   m u l t i l i n e = " F a l s e "   m u l t i l i n e r o w s = " 3 "   l o c k e d = " F a l s e "   l a b e l = " S p e c i a l . C h e c k b o x G r o u p V i e w B o x "   r e a d o n l y = " F a l s e "   v i s i b l e = " F a l s e "   r e q u i r e d = " F a l s e "   r e g e x = " "   v a l i d a t i o n m e s s a g e = " "   t o o l t i p = " "   t r a c k e d = " F a l s e " > < ! [ C D A T A [ �" 
 �" 
 �" 
 �" 
 �" 
 �"] ] > < / T e x t >  
                 < T e x t   i d = " S p e c i a l . C h e c k b o x G r o u p V i e w T e x t "   r o w = " 0 "   c o l u m n = " 0 "   c o l u m n s p a n = " 0 "   m u l t i l i n e = " F a l s e "   m u l t i l i n e r o w s = " 3 "   l o c k e d = " F a l s e "   l a b e l = " S p e c i a l . C h e c k b o x G r o u p V i e w T e x 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    < T e x t   i d = " S p e c i a l . C h e c k b o x G r o u p V i e w B o x A n d T e x t "   r o w = " 0 "   c o l u m n = " 0 "   c o l u m n s p a n = " 0 "   m u l t i l i n e = " F a l s e "   m u l t i l i n e r o w s = " 3 "   l o c k e d = " F a l s e "   l a b e l = " S p e c i a l . C h e c k b o x G r o u p V i e w B o x A n d T e x 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P a r a m e t e r > 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b 1 6 5 c a a \ D e s k t o p \ V o r l a g e _ D o k u m e n t . d o c x ] ] > < / T e x t >  
                 < T e x t   i d = " D o c u m e n t P r o p e r t i e s . D o c u m e n t N a m e "   r o w = " 0 "   c o l u m n = " 0 "   c o l u m n s p a n = " 0 "   m u l t i l i n e = " F a l s e "   m u l t i l i n e r o w s = " 3 "   l o c k e d = " F a l s e "   l a b e l = " "   r e a d o n l y = " F a l s e "   v i s i b l e = " T r u e "   r e q u i r e d = " F a l s e "   r e g e x = " "   v a l i d a t i o n m e s s a g e = " "   t o o l t i p = " "   t r a c k e d = " F a l s e " > < ! [ C D A T A [ V o r l a g e _ D o k u m e n t . d o c x ] ] > < / T e x t >  
                 < D a t e T i m e   i d = " D o c u m e n t P r o p e r t i e s . S a v e T i m e s t a m p "   l i d = " D e u t s c h   ( D e u t s c h l a n d ) "   f o r m a t = " "   c a l e n d e r = " "   r o w = " 0 "   c o l u m n = " 0 "   c o l u m n s p a n = " 0 "   l o c k e d = " F a l s e "   l a b e l = " "   r e a d o n l y = " F a l s e "   v i s i b l e = " T r u e "   t o o l t i p = " "   t r a c k e d = " F a l s e " > 2 0 2 2 - 0 7 - 0 1 T 0 5 : 3 9 : 0 5 . 7 8 7 1 3 2 6 Z < / D a t e T i m e >  
             < / T o o l b o x >  
             < S c r i p t i n g   w i n d o w w i d t h = " 0 "   w i n d o w h e i g h t = " 0 "   m i n w i n d o w w i d t h = " 0 "   m a x w i n d o w w i d t h = " 0 "   m i n w i n d o w h e i g h t = " 0 "   m a x w i n d o w h e i g h t = " 0 " >  
                 < T e x t   i d = " C u s t o m E l e m e n t s . S i g n e r 1 W i t h o u t F u n c t i o n "   r o w = " 0 "   c o l u m n = " 0 "   c o l u m n s p a n = " 0 "   m u l t i l i n e = " F a l s e "   m u l t i l i n e r o w s = " 3 "   l o c k e d = " F a l s e "   l a b e l = " C u s t o m E l e m e n t s . S i g n e r 1 W i t h o u t F u n c t i o n "   r e a d o n l y = " F a l s e "   v i s i b l e = " T r u e "   r e q u i r e d = " F a l s e "   r e g e x = " "   v a l i d a t i o n m e s s a g e = " "   t o o l t i p = " "   t r a c k e d = " F a l s e " > < ! [ C D A T A [ R o l a n d   B r u n n e r ] ] > < / T e x t >  
                 < T e x t   i d = " C u s t o m E l e m e n t s . S i g n e r 2 W i t h o u t F u n c t i o n "   r o w = " 0 "   c o l u m n = " 0 "   c o l u m n s p a n = " 0 "   m u l t i l i n e = " F a l s e "   m u l t i l i n e r o w s = " 3 "   l o c k e d = " F a l s e "   l a b e l = " C u s t o m E l e m e n t s . S i g n e r 2 W i t h o u t F u n c t i o n "   r e a d o n l y = " F a l s e "   v i s i b l e = " T r u e "   r e q u i r e d = " F a l s e "   r e g e x = " "   v a l i d a t i o n m e s s a g e = " "   t o o l t i p = " "   t r a c k e d = " F a l s e " > < ! [ C D A T A [   ] ] > < / T e x t >  
                 < T e x t   i d = " C u s t o m E l e m e n t s . S i g n e r 3 W i t h o u t F u n c t i o n "   r o w = " 0 "   c o l u m n = " 0 "   c o l u m n s p a n = " 0 "   m u l t i l i n e = " F a l s e "   m u l t i l i n e r o w s = " 3 "   l o c k e d = " F a l s e "   l a b e l = " C u s t o m E l e m e n t s . S i g n e r 3 W i t h o u t F u n c t i o n "   r e a d o n l y = " F a l s e "   v i s i b l e = " T r u e "   r e q u i r e d = " F a l s e "   r e g e x = " "   v a l i d a t i o n m e s s a g e = " "   t o o l t i p = " "   t r a c k e d = " F a l s e " > < ! [ C D A T A [   ] ] > < / T e x t >  
                 < T e x t   i d = " C u s t o m E l e m e n t s . U s e r . O u L e v 3 . L i n e "   r o w = " 0 "   c o l u m n = " 0 "   c o l u m n s p a n = " 0 "   m u l t i l i n e = " F a l s e "   m u l t i l i n e r o w s = " 3 "   l o c k e d = " F a l s e "   l a b e l = " C u s t o m E l e m e n t s . U s e r . O u L e v 3 . L i n e "   r e a d o n l y = " F a l s e "   v i s i b l e = " T r u e "   r e q u i r e d = " F a l s e "   r e g e x = " "   v a l i d a t i o n m e s s a g e = " "   t o o l t i p = " "   t r a c k e d = " F a l s e " > < ! [ C D A T A [ M i t t e l s c h u l -   u n d   B e r u f s b i l d u n g s a m t ] ] > < / T e x t >  
                 < T e x t   i d = " C u s t o m E l e m e n t s . H e a d e r . F o r m u l a r . B a s i s 2 . S c r i p t 1 "   r o w = " 0 "   c o l u m n = " 0 "   c o l u m n s p a n = " 0 "   m u l t i l i n e = " F a l s e "   m u l t i l i n e r o w s = " 3 "   l o c k e d = " F a l s e "   l a b e l = " C u s t o m E l e m e n t s . H e a d e r . F o r m u l a r . B a s i s 2 . S c r i p t 1 "   r e a d o n l y = " F a l s e "   v i s i b l e = " T r u e "   r e q u i r e d = " F a l s e "   r e g e x = " "   v a l i d a t i o n m e s s a g e = " "   t o o l t i p = " "   t r a c k e d = " F a l s e " > < ! [ C D A T A [ K a n t o n   Z � r i c h  
 B i l d u n g s d i r e k t i o n ] ] > < / T e x t >  
                 < T e x t   i d = " C u s t o m E l e m e n t s . H e a d e r . F o r m u l a r . B a s i s 2 . S c r i p t 2 "   r o w = " 0 "   c o l u m n = " 0 "   c o l u m n s p a n = " 0 "   m u l t i l i n e = " F a l s e "   m u l t i l i n e r o w s = " 3 "   l o c k e d = " F a l s e "   l a b e l = " C u s t o m E l e m e n t s . H e a d e r . F o r m u l a r . B a s i s 2 . S c r i p t 2 "   r e a d o n l y = " F a l s e "   v i s i b l e = " T r u e "   r e q u i r e d = " F a l s e "   r e g e x = " "   v a l i d a t i o n m e s s a g e = " "   t o o l t i p = " "   t r a c k e d = " F a l s e " > < ! [ C D A T A [ M i t t e l s c h u l -   u n d   B e r u f s b i l d u n g s a m t  
 D i g i t a l   S e r v i c e   C e n t e r   S e k   I I ] ] > < / T e x t >  
                 < T e x t   i d = " C u s t o m E l e m e n t s . H e a d e r . F o r m u l a r . B a s i s 2 . S c r i p t 3 "   r o w = " 0 "   c o l u m n = " 0 "   c o l u m n s p a n = " 0 "   m u l t i l i n e = " F a l s e "   m u l t i l i n e r o w s = " 3 "   l o c k e d = " F a l s e "   l a b e l = " C u s t o m E l e m e n t s . H e a d e r . F o r m u l a r . B a s i s 2 . S c r i p t 3 "   r e a d o n l y = " F a l s e "   v i s i b l e = " T r u e "   r e q u i r e d = " F a l s e "   r e g e x = " "   v a l i d a t i o n m e s s a g e = " "   t o o l t i p = " "   t r a c k e d = " F a l s e " > K o n t a k t :   B e t t i n a   I r n h a u s e r ,   A u s s t e l l u n g s s t r a s s e   8 0 ,   8 0 9 0   Z � r i c h  
 b e t t i n a . i r n h a u s e r @ m b a . z h . c h  
  
 1 2 .   J a n u a r   2 0 2 4 < / T e x t >  
                 < T e x t   i d = " C u s t o m E l e m e n t s . H e a d e r . F o r m u l a r . B a s i s . S c r i p t 1 "   r o w = " 0 "   c o l u m n = " 0 "   c o l u m n s p a n = " 0 "   m u l t i l i n e = " F a l s e "   m u l t i l i n e r o w s = " 3 "   l o c k e d = " F a l s e "   l a b e l = " C u s t o m E l e m e n t s . H e a d e r . F o r m u l a r . B a s i s . S c r i p t 1 "   r e a d o n l y = " F a l s e "   v i s i b l e = " T r u e "   r e q u i r e d = " F a l s e "   r e g e x = " "   v a l i d a t i o n m e s s a g e = " "   t o o l t i p = " "   t r a c k e d = " F a l s e " > < ! [ C D A T A [ K a n t o n   Z � r i c h  
 B i l d u n g s d i r e k t i o n ] ] > < / T e x t >  
                 < T e x t   i d = " C u s t o m E l e m e n t s . H e a d e r . F o r m u l a r . B a s i s . S c r i p t 2 "   r o w = " 0 "   c o l u m n = " 0 "   c o l u m n s p a n = " 0 "   m u l t i l i n e = " F a l s e "   m u l t i l i n e r o w s = " 3 "   l o c k e d = " F a l s e "   l a b e l = " C u s t o m E l e m e n t s . H e a d e r . F o r m u l a r . B a s i s . S c r i p t 2 "   r e a d o n l y = " F a l s e "   v i s i b l e = " T r u e "   r e q u i r e d = " F a l s e "   r e g e x = " "   v a l i d a t i o n m e s s a g e = " "   t o o l t i p = " "   t r a c k e d = " F a l s e " > < ! [ C D A T A [ M i t t e l s c h u l -   u n d   B e r u f s b i l d u n g s a m t ] ] > < / T e x t >  
                 < T e x t   i d = " C u s t o m E l e m e n t s . H e a d e r . F o r m u l a r . B a s i s . S c r i p t 3 "   r o w = " 0 "   c o l u m n = " 0 "   c o l u m n s p a n = " 0 "   m u l t i l i n e = " F a l s e "   m u l t i l i n e r o w s = " 3 "   l o c k e d = " F a l s e "   l a b e l = " C u s t o m E l e m e n t s . H e a d e r . F o r m u l a r . B a s i s . S c r i p t 3 "   r e a d o n l y = " F a l s e "   v i s i b l e = " T r u e "   r e q u i r e d = " F a l s e "   r e g e x = " "   v a l i d a t i o n m e s s a g e = " "   t o o l t i p = " "   t r a c k e d = " F a l s e " > < ! [ C D A T A [ D i g i t a l   S e r v i c e   C e n t e r   S e k   I I ] ] > < / T e x t >  
                 < T e x t   i d = " C u s t o m E l e m e n t s . H e a d e r . F o r m u l a r . B a s i s . S c r i p t 4 "   r o w = " 0 "   c o l u m n = " 0 "   c o l u m n s p a n = " 0 "   m u l t i l i n e = " F a l s e "   m u l t i l i n e r o w s = " 3 "   l o c k e d = " F a l s e "   l a b e l = " C u s t o m E l e m e n t s . H e a d e r . F o r m u l a r . B a s i s . S c r i p t 4 "   r e a d o n l y = " F a l s e "   v i s i b l e = " T r u e "   r e q u i r e d = " F a l s e "   r e g e x = " "   v a l i d a t i o n m e s s a g e = " "   t o o l t i p = " "   t r a c k e d = " F a l s e " > < ! [ C D A T A [  
 R o l a n d   B r u n n e r ] ] > < / T e x t >  
                 < T e x t   i d = " C u s t o m E l e m e n t s . H e a d e r . F o r m u l a r . B a s i s . S c r i p t 5 "   r o w = " 0 "   c o l u m n = " 0 "   c o l u m n s p a n = " 0 "   m u l t i l i n e = " F a l s e "   m u l t i l i n e r o w s = " 3 "   l o c k e d = " F a l s e "   l a b e l = " C u s t o m E l e m e n t s . H e a d e r . F o r m u l a r . B a s i s . S c r i p t 5 "   r e a d o n l y = " F a l s e "   v i s i b l e = " T r u e "   r e q u i r e d = " F a l s e "   r e g e x = " "   v a l i d a t i o n m e s s a g e = " "   t o o l t i p = " "   t r a c k e d = " F a l s e " > < ! [ C D A T A [ A u s t e l l u n g s s t r a s s e   8 0  
 8 0 9 0   Z � r i c h  
 r o l a n d . b r u n n e r @ m b a . z h . c h  
 w w w . z h . c h / m b a  
  
 1 .   J u l i   2 0 2 2 ] ] > < / T e x t >  
                 < T e x t   i d = " C u s t o m E l e m e n t s . H e a d e r . F o r m u l a r . S c r i p t 6 . D a t e "   r o w = " 0 "   c o l u m n = " 0 "   c o l u m n s p a n = " 0 "   m u l t i l i n e = " F a l s e "   m u l t i l i n e r o w s = " 3 "   l o c k e d = " F a l s e "   l a b e l = " C u s t o m E l e m e n t s . H e a d e r . F o r m u l a r . S c r i p t 6 . D a t e "   r e a d o n l y = " F a l s e "   v i s i b l e = " T r u e "   r e q u i r e d = " F a l s e "   r e g e x = " "   v a l i d a t i o n m e s s a g e = " "   t o o l t i p = " "   t r a c k e d = " F a l s e " > < ! [ C D A T A [ 1 .   J u l i   2 0 2 2 ] ] > < / T e x t >  
                 < T e x t   i d = " C u s t o m E l e m e n t s . H e a d e r . F o r m u l a r . S c r i p t 6 . T e s t "   r o w = " 0 "   c o l u m n = " 0 "   c o l u m n s p a n = " 0 "   m u l t i l i n e = " F a l s e "   m u l t i l i n e r o w s = " 3 "   l o c k e d = " F a l s e "   l a b e l = " C u s t o m E l e m e n t s . H e a d e r . F o r m u l a r . S c r i p t 6 . T e s t "   r e a d o n l y = " F a l s e "   v i s i b l e = " T r u e "   r e q u i r e d = " F a l s e "   r e g e x = " "   v a l i d a t i o n m e s s a g e = " "   t o o l t i p = " "   t r a c k e d = " F a l s e " > < ! [ C D A T A [ 1 ] ] > < / T e x t >  
                 < T e x t   i d = " C u s t o m E l e m e n t s . H e a d e r . F o r m u l a r . S c r i p t 1 "   r o w = " 0 "   c o l u m n = " 0 "   c o l u m n s p a n = " 0 "   m u l t i l i n e = " F a l s e "   m u l t i l i n e r o w s = " 3 "   l o c k e d = " F a l s e "   l a b e l = " C u s t o m E l e m e n t s . H e a d e r . F o r m u l a r . S c r i p t 1 "   r e a d o n l y = " F a l s e "   v i s i b l e = " T r u e "   r e q u i r e d = " F a l s e "   r e g e x = " "   v a l i d a t i o n m e s s a g e = " "   t o o l t i p = " "   t r a c k e d = " F a l s e " > < ! [ C D A T A [ K a n t o n   Z � r i c h  
 B i l d u n g s d i r e k t i o n ] ] > < / T e x t >  
                 < T e x t   i d = " C u s t o m E l e m e n t s . H e a d e r . F o r m u l a r . S c r i p t 2 "   r o w = " 0 "   c o l u m n = " 0 "   c o l u m n s p a n = " 0 "   m u l t i l i n e = " F a l s e "   m u l t i l i n e r o w s = " 3 "   l o c k e d = " F a l s e "   l a b e l = " C u s t o m E l e m e n t s . H e a d e r . F o r m u l a r . S c r i p t 2 "   r e a d o n l y = " F a l s e "   v i s i b l e = " T r u e "   r e q u i r e d = " F a l s e "   r e g e x = " "   v a l i d a t i o n m e s s a g e = " "   t o o l t i p = " "   t r a c k e d = " F a l s e " > < ! [ C D A T A [ M i t t e l s c h u l -   u n d   B e r u f s b i l d u n g s a m t  
 D i g i t a l   S e r v i c e   C e n t e r   S e k   I I ] ] > < / T e x t >  
                 < T e x t   i d = " C u s t o m E l e m e n t s . H e a d e r . F o r m u l a r . R e f N r "   r o w = " 0 "   c o l u m n = " 0 "   c o l u m n s p a n = " 0 "   m u l t i l i n e = " F a l s e "   m u l t i l i n e r o w s = " 3 "   l o c k e d = " F a l s e "   l a b e l = " C u s t o m E l e m e n t s . H e a d e r . F o r m u l a r . R e f N r "   r e a d o n l y = " F a l s e "   v i s i b l e = " T r u e "   r e q u i r e d = " F a l s e "   r e g e x = " "   v a l i d a t i o n m e s s a g e = " "   t o o l t i p = " "   t r a c k e d = " F a l s e " > < ! [ C D A T A [   ] ] > < / T e x t >  
                 < T e x t   i d = " C u s t o m E l e m e n t s . H e a d e r . F o r m u l a r . K o n t a k t "   r o w = " 0 "   c o l u m n = " 0 "   c o l u m n s p a n = " 0 "   m u l t i l i n e = " F a l s e "   m u l t i l i n e r o w s = " 3 "   l o c k e d = " F a l s e "   l a b e l = " C u s t o m E l e m e n t s . H e a d e r . F o r m u l a r . K o n t a k t "   r e a d o n l y = " F a l s e "   v i s i b l e = " T r u e "   r e q u i r e d = " F a l s e "   r e g e x = " "   v a l i d a t i o n m e s s a g e = " "   t o o l t i p = " "   t r a c k e d = " F a l s e " > < ! [ C D A T A [ K o n t a k t :   M i t t e l s c h u l -   u n d   B e r u f s b i l d u n g s a m t ,   D i g i t a l   S e r v i c e   C e n t e r   S e k   I I  
 T e l e f o n   + 4 1   4 3   2 5 9   7 7   2 7 ,   w w w . z h . c h / m b a ] ] > < / T e x t >  
                 < T e x t   i d = " C u s t o m E l e m e n t s . H e a d e r . S t a m p L i n e s . v o m "   r o w = " 0 "   c o l u m n = " 0 "   c o l u m n s p a n = " 0 "   m u l t i l i n e = " F a l s e "   m u l t i l i n e r o w s = " 3 "   l o c k e d = " F a l s e "   l a b e l = " C u s t o m E l e m e n t s . H e a d e r . S t a m p L i n e s . v o m "   r e a d o n l y = " F a l s e "   v i s i b l e = " T r u e "   r e q u i r e d = " F a l s e "   r e g e x = " "   v a l i d a t i o n m e s s a g e = " "   t o o l t i p = " "   t r a c k e d = " F a l s e " > < ! [ C D A T A [   ] ] > < / T e x t >  
                 < T e x t   i d = " C u s t o m E l e m e n t s . H e a d e r . S t a m p L i n e s . N r "   r o w = " 0 "   c o l u m n = " 0 "   c o l u m n s p a n = " 0 "   m u l t i l i n e = " F a l s e "   m u l t i l i n e r o w s = " 3 "   l o c k e d = " F a l s e "   l a b e l = " C u s t o m E l e m e n t s . H e a d e r . S t a m p L i n e s . N r "   r e a d o n l y = " F a l s e "   v i s i b l e = " T r u e "   r e q u i r e d = " F a l s e "   r e g e x = " "   v a l i d a t i o n m e s s a g e = " "   t o o l t i p = " "   t r a c k e d = " F a l s e " > < ! [ C D A T A [   ] ] > < / T e x t >  
                 < T e x t   i d = " C u s t o m E l e m e n t s . H e a d e r . P a r a m e t e r S t a m p s "   r o w = " 0 "   c o l u m n = " 0 "   c o l u m n s p a n = " 0 "   m u l t i l i n e = " F a l s e "   m u l t i l i n e r o w s = " 3 "   l o c k e d = " F a l s e "   l a b e l = " C u s t o m E l e m e n t s . H e a d e r . P a r a m e t e r S t a m p s "   r e a d o n l y = " F a l s e "   v i s i b l e = " T r u e "   r e q u i r e d = " F a l s e "   r e g e x = " "   v a l i d a t i o n m e s s a g e = " "   t o o l t i p = " "   t r a c k e d = " F a l s e " > < ! [ C D A T A [   ] ] > < / T e x t >  
                 < T e x t   i d = " C u s t o m E l e m e n t s . H e a d e r . A d r e s s . E m p t y L i n e s "   r o w = " 0 "   c o l u m n = " 0 "   c o l u m n s p a n = " 0 "   m u l t i l i n e = " F a l s e "   m u l t i l i n e r o w s = " 3 "   l o c k e d = " F a l s e "   l a b e l = " C u s t o m E l e m e n t s . H e a d e r . A d r e s s . E m p t y L i n e s "   r e a d o n l y = " F a l s e "   v i s i b l e = " T r u e "   r e q u i r e d = " F a l s e "   r e g e x = " "   v a l i d a t i o n m e s s a g e = " "   t o o l t i p = " "   t r a c k e d = " F a l s e " > < ! [ C D A T A [ �  
 � ] ] > < / T e x t >  
                 < T e x t   i d = " C u s t o m E l e m e n t s . H e a d e r . S c r i p t 1 "   r o w = " 0 "   c o l u m n = " 0 "   c o l u m n s p a n = " 0 "   m u l t i l i n e = " F a l s e "   m u l t i l i n e r o w s = " 3 "   l o c k e d = " F a l s e "   l a b e l = " C u s t o m E l e m e n t s . H e a d e r . S c r i p t 1 "   r e a d o n l y = " F a l s e "   v i s i b l e = " T r u e "   r e q u i r e d = " F a l s e "   r e g e x = " "   v a l i d a t i o n m e s s a g e = " "   t o o l t i p = " "   t r a c k e d = " F a l s e " > < ! [ C D A T A [ K a n t o n   Z � r i c h  
 B i l d u n g s d i r e k t i o n ] ] > < / T e x t >  
                 < T e x t   i d = " C u s t o m E l e m e n t s . H e a d e r . S c r i p t 2 "   r o w = " 0 "   c o l u m n = " 0 "   c o l u m n s p a n = " 0 "   m u l t i l i n e = " F a l s e "   m u l t i l i n e r o w s = " 3 "   l o c k e d = " F a l s e "   l a b e l = " C u s t o m E l e m e n t s . H e a d e r . S c r i p t 2 "   r e a d o n l y = " F a l s e "   v i s i b l e = " T r u e "   r e q u i r e d = " F a l s e "   r e g e x = " "   v a l i d a t i o n m e s s a g e = " "   t o o l t i p = " "   t r a c k e d = " F a l s e " > < ! [ C D A T A [ M i t t e l s c h u l -   u n d   B e r u f s b i l d u n g s a m t ] ] > < / T e x t >  
                 < T e x t   i d = " C u s t o m E l e m e n t s . H e a d e r . S c r i p t 3 "   r o w = " 0 "   c o l u m n = " 0 "   c o l u m n s p a n = " 0 "   m u l t i l i n e = " F a l s e "   m u l t i l i n e r o w s = " 3 "   l o c k e d = " F a l s e "   l a b e l = " C u s t o m E l e m e n t s . H e a d e r . S c r i p t 3 "   r e a d o n l y = " F a l s e "   v i s i b l e = " T r u e "   r e q u i r e d = " F a l s e "   r e g e x = " "   v a l i d a t i o n m e s s a g e = " "   t o o l t i p = " "   t r a c k e d = " F a l s e " > < ! [ C D A T A [ D i g i t a l   S e r v i c e   C e n t e r   S e k   I I ] ] > < / T e x t >  
                 < T e x t   i d = " C u s t o m E l e m e n t s . H e a d e r . S c r i p t 4 "   r o w = " 0 "   c o l u m n = " 0 "   c o l u m n s p a n = " 0 "   m u l t i l i n e = " F a l s e "   m u l t i l i n e r o w s = " 3 "   l o c k e d = " F a l s e "   l a b e l = " C u s t o m E l e m e n t s . H e a d e r . S c r i p t 4 "   r e a d o n l y = " F a l s e "   v i s i b l e = " T r u e "   r e q u i r e d = " F a l s e "   r e g e x = " "   v a l i d a t i o n m e s s a g e = " "   t o o l t i p = " "   t r a c k e d = " F a l s e " > < ! [ C D A T A [ R o l a n d   B r u n n e r ] ] > < / T e x t >  
                 < T e x t   i d = " C u s t o m E l e m e n t s . H e a d e r . S c r i p t 5 "   r o w = " 0 "   c o l u m n = " 0 "   c o l u m n s p a n = " 0 "   m u l t i l i n e = " F a l s e "   m u l t i l i n e r o w s = " 3 "   l o c k e d = " F a l s e "   l a b e l = " C u s t o m E l e m e n t s . H e a d e r . S c r i p t 5 "   r e a d o n l y = " F a l s e "   v i s i b l e = " T r u e "   r e q u i r e d = " F a l s e "   r e g e x = " "   v a l i d a t i o n m e s s a g e = " "   t o o l t i p = " "   t r a c k e d = " F a l s e " > < ! [ C D A T A [ A u s t e l l u n g s s t r a s s e   8 0  
 8 0 9 0   Z � r i c h  
 r o l a n d . b r u n n e r @ m b a . z h . c h  
 w w w . z h . c h / m b a ] ] > < / T e x t >  
                 < T e x t   i d = " C u s t o m E l e m e n t s . H e a d e r . K o n t a k t S c r i p t K o m p l e t t "   r o w = " 0 "   c o l u m n = " 0 "   c o l u m n s p a n = " 0 "   m u l t i l i n e = " F a l s e "   m u l t i l i n e r o w s = " 3 "   l o c k e d = " F a l s e "   l a b e l = " C u s t o m E l e m e n t s . H e a d e r . K o n t a k t S c r i p t K o m p l e t t "   r e a d o n l y = " F a l s e "   v i s i b l e = " T r u e "   r e q u i r e d = " F a l s e "   r e g e x = " "   v a l i d a t i o n m e s s a g e = " "   t o o l t i p = " "   t r a c k e d = " F a l s e " > < ! [ C D A T A [ K o n t a k t :  
 R o l a n d   B r u n n e r  
  
 A u s t e l l u n g s s t r a s s e   8 0  
 8 0 9 0   Z � r i c h  
 r o l a n d . b r u n n e r @ m b a . z h . c h  
 w w w . z h . c h / m b a ] ] > < / T e x t >  
                 < T e x t   i d = " C u s t o m E l e m e n t s . H e a d e r . R e f N r "   r o w = " 0 "   c o l u m n = " 0 "   c o l u m n s p a n = " 0 "   m u l t i l i n e = " F a l s e "   m u l t i l i n e r o w s = " 3 "   l o c k e d = " F a l s e "   l a b e l = " C u s t o m E l e m e n t s . H e a d e r . R e f N r "   r e a d o n l y = " F a l s e "   v i s i b l e = " T r u e "   r e q u i r e d = " F a l s e "   r e g e x = " "   v a l i d a t i o n m e s s a g e = " "   t o o l t i p = " "   t r a c k e d = " F a l s e " > < ! [ C D A T A [   ] ] > < / T e x t >  
                 < T e x t   i d = " C u s t o m E l e m e n t s . H e a d e r . T e x t F o l g e s e i t e n "   r o w = " 0 "   c o l u m n = " 0 "   c o l u m n s p a n = " 0 "   m u l t i l i n e = " F a l s e "   m u l t i l i n e r o w s = " 3 "   l o c k e d = " F a l s e "   l a b e l = " C u s t o m E l e m e n t s . H e a d e r . T e x t F o l g e s e i t e n "   r e a d o n l y = " F a l s e "   v i s i b l e = " T r u e "   r e q u i r e d = " F a l s e "   r e g e x = " "   v a l i d a t i o n m e s s a g e = " "   t o o l t i p = " "   t r a c k e d = " F a l s e " > < ! [ C D A T A [ B i l d u n g s d i r e k t i o n  
 M i t t e l s c h u l -   u n d   B e r u f s b i l d u n g s a m t ] ] > < / T e x t >  
                 < T e x t   i d = " C u s t o m E l e m e n t s . H e a d e r . V o r g e s e t z e r S c r i p t 1 "   r o w = " 0 "   c o l u m n = " 0 "   c o l u m n s p a n = " 0 "   m u l t i l i n e = " F a l s e "   m u l t i l i n e r o w s = " 3 "   l o c k e d = " F a l s e "   l a b e l = " C u s t o m E l e m e n t s . H e a d e r . V o r g e s e t z e r S c r i p t 1 "   r e a d o n l y = " F a l s e "   v i s i b l e = " T r u e "   r e q u i r e d = " F a l s e "   r e g e x = " "   v a l i d a t i o n m e s s a g e = " "   t o o l t i p = " "   t r a c k e d = " F a l s e " > < ! [ C D A T A [ R o l a n d   B r u n n e r ] ] > < / T e x t >  
                 < T e x t   i d = " C u s t o m E l e m e n t s . H e a d e r . V o r g e s e t z e r S c r i p t 2 "   r o w = " 0 "   c o l u m n = " 0 "   c o l u m n s p a n = " 0 "   m u l t i l i n e = " F a l s e "   m u l t i l i n e r o w s = " 3 "   l o c k e d = " F a l s e "   l a b e l = " C u s t o m E l e m e n t s . H e a d e r . V o r g e s e t z e r S c r i p t 2 "   r e a d o n l y = " F a l s e "   v i s i b l e = " T r u e "   r e q u i r e d = " F a l s e "   r e g e x = " "   v a l i d a t i o n m e s s a g e = " "   t o o l t i p = " "   t r a c k e d = " F a l s e " > < ! [ C D A T A [   ] ] > < / T e x t >  
                 < T e x t   i d = " C u s t o m E l e m e n t s . H e a d e r . D a t e "   r o w = " 0 "   c o l u m n = " 0 "   c o l u m n s p a n = " 0 "   m u l t i l i n e = " F a l s e "   m u l t i l i n e r o w s = " 3 "   l o c k e d = " F a l s e "   l a b e l = " C u s t o m E l e m e n t s . H e a d e r . D a t e "   r e a d o n l y = " F a l s e "   v i s i b l e = " T r u e "   r e q u i r e d = " F a l s e "   r e g e x = " "   v a l i d a t i o n m e s s a g e = " "   t o o l t i p = " "   t r a c k e d = " F a l s e " > < ! [ C D A T A [ 1 .   J u l i   2 0 2 2 ] ] > < / T e x t >  
                 < T e x t   i d = " C u s t o m E l e m e n t s . H e a d e r . D a t e F i e l d "   r o w = " 0 "   c o l u m n = " 0 "   c o l u m n s p a n = " 0 "   m u l t i l i n e = " F a l s e "   m u l t i l i n e r o w s = " 3 "   l o c k e d = " F a l s e "   l a b e l = " C u s t o m E l e m e n t s . H e a d e r . D a t e F i e l d "   r e a d o n l y = " F a l s e "   v i s i b l e = " T r u e "   r e q u i r e d = " F a l s e "   r e g e x = " "   v a l i d a t i o n m e s s a g e = " "   t o o l t i p = " "   t r a c k e d = " F a l s e " > < ! [ C D A T A [ 1 .   J u l i   2 0 2 2 ] ] > < / T e x t >  
                 < T e x t   i d = " C u s t o m E l e m e n t s . H e a d e r . D a t e S t a m p L i n e "   r o w = " 0 "   c o l u m n = " 0 "   c o l u m n s p a n = " 0 "   m u l t i l i n e = " F a l s e "   m u l t i l i n e r o w s = " 3 "   l o c k e d = " F a l s e "   l a b e l = " C u s t o m E l e m e n t s . H e a d e r . D a t e S t a m p L i n e "   r e a d o n l y = " F a l s e "   v i s i b l e = " T r u e "   r e q u i r e d = " F a l s e "   r e g e x = " "   v a l i d a t i o n m e s s a g e = " "   t o o l t i p = " "   t r a c k e d = " F a l s e " > < ! [ C D A T A [   ] ] > < / T e x t >  
                 < T e x t   i d = " C u s t o m E l e m e n t s . F o o t e r . L i n e "   r o w = " 0 "   c o l u m n = " 0 "   c o l u m n s p a n = " 0 "   m u l t i l i n e = " F a l s e "   m u l t i l i n e r o w s = " 3 "   l o c k e d = " F a l s e "   l a b e l = " C u s t o m E l e m e n t s . F o o t e r . L i n e "   r e a d o n l y = " F a l s e "   v i s i b l e = " T r u e "   r e q u i r e d = " F a l s e "   r e g e x = " "   v a l i d a t i o n m e s s a g e = " "   t o o l t i p = " "   t r a c k e d = " F a l s e " > < ! [ C D A T A [   ] ] > < / T e x t >  
                 < T e x t   i d = " C u s t o m E l e m e n t s . F o o t e r . N r "   r o w = " 0 "   c o l u m n = " 0 "   c o l u m n s p a n = " 0 "   m u l t i l i n e = " F a l s e "   m u l t i l i n e r o w s = " 3 "   l o c k e d = " F a l s e "   l a b e l = " C u s t o m E l e m e n t s . F o o t e r . N r "   r e a d o n l y = " F a l s e "   v i s i b l e = " T r u e "   r e q u i r e d = " F a l s e "   r e g e x = " "   v a l i d a t i o n m e s s a g e = " "   t o o l t i p = " "   t r a c k e d = " F a l s e " > < ! [ C D A T A [   ] ] > < / T e x t >  
                 < T e x t   i d = " C u s t o m E l e m e n t s . F o o t e r . P a t h "   r o w = " 0 "   c o l u m n = " 0 "   c o l u m n s p a n = " 0 "   m u l t i l i n e = " F a l s e "   m u l t i l i n e r o w s = " 3 "   l o c k e d = " F a l s e "   l a b e l = " C u s t o m E l e m e n t s . F o o t e r . P a t h "   r e a d o n l y = " F a l s e "   v i s i b l e = " T r u e "   r e q u i r e d = " F a l s e "   r e g e x = " "   v a l i d a t i o n m e s s a g e = " "   t o o l t i p = " "   t r a c k e d = " F a l s e " > < ! [ C D A T A [   ] ] > < / T e x t >  
             < / S c r i p t i n g >  
         < / D a t a M o d e l >  
     < / C o n t e n t >  
 < / O n e O f f i x x D o c u m e n t P a r t > 
</file>

<file path=customXml/item4.xml><?xml version="1.0" encoding="utf-8"?>
<Sources xmlns:b="http://schemas.openxmlformats.org/officeDocument/2006/bibliography" xmlns="http://schemas.openxmlformats.org/officeDocument/2006/bibliography" SelectedStyle="\APA.XSL" StyleName="APA Fifth Edition"/>
</file>

<file path=customXml/item5.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1785426152</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6.xml><?xml version="1.0" encoding="utf-8"?>
<OneOffixxImageDefinitionPart xmlns:xsd="http://www.w3.org/2001/XMLSchema" xmlns:xsi="http://www.w3.org/2001/XMLSchema-instance" xmlns="http://schema.oneoffixx.com/OneOffixxImageDefinitionPart/1">
  <ImageDefinitions>
    <ImageSizeDefinition>
      <Id>1416196669</Id>
      <Width>0</Width>
      <Height>0</Height>
      <XPath>/ooImg/Profile.Org.Kanton</XPath>
      <ImageHash>95c335a2f97fbb0de78a98a81c1804bd</ImageHash>
    </ImageSizeDefinition>
    <ImageSizeDefinition>
      <Id>1835352706</Id>
      <Width>0</Width>
      <Height>0</Height>
      <XPath>/ooImg/Profile.Org.HeaderLogoShort</XPath>
      <ImageHash>ea94abc84a50c4a7c98dcd2fd419985a</ImageHash>
    </ImageSizeDefinition>
    <ImageSizeDefinition>
      <Id>1366585524</Id>
      <Width>0</Width>
      <Height>0</Height>
      <XPath>/ooImg/Profile.Org.Kanton</XPath>
      <ImageHash>95c335a2f97fbb0de78a98a81c1804bd</ImageHash>
    </ImageSizeDefinition>
    <ImageSizeDefinition>
      <Id>1179313770</Id>
      <Width>0</Width>
      <Height>0</Height>
      <XPath>/ooImg/Profile.Org.HeaderLogoShort</XPath>
      <ImageHash>ea94abc84a50c4a7c98dcd2fd419985a</ImageHash>
    </ImageSizeDefinition>
  </ImageDefinitions>
</OneOffixxImageDefinitionPart>
</file>

<file path=customXml/item7.xml><?xml version="1.0" encoding="utf-8"?>
<p:properties xmlns:p="http://schemas.microsoft.com/office/2006/metadata/properties" xmlns:xsi="http://www.w3.org/2001/XMLSchema-instance" xmlns:pc="http://schemas.microsoft.com/office/infopath/2007/PartnerControls">
  <documentManagement>
    <c816d15ff9af4649a34f1061de0f41c2 xmlns="897a5a4b-4c62-46ba-80cd-da9e00531a7c">
      <Terms xmlns="http://schemas.microsoft.com/office/infopath/2007/PartnerControls"/>
    </c816d15ff9af4649a34f1061de0f41c2>
    <TaxCatchAll xmlns="2a33b215-379d-4d9a-b01d-ff2a76a002d7" xsi:nil="true"/>
    <ce0a1d67cb6e4965b7e3ef5afd067fd0 xmlns="897a5a4b-4c62-46ba-80cd-da9e00531a7c">
      <Terms xmlns="http://schemas.microsoft.com/office/infopath/2007/PartnerControls"/>
    </ce0a1d67cb6e4965b7e3ef5afd067fd0>
    <ee7fe5c650cf4cd6b44086f32602598e xmlns="897a5a4b-4c62-46ba-80cd-da9e00531a7c">
      <Terms xmlns="http://schemas.microsoft.com/office/infopath/2007/PartnerControls"/>
    </ee7fe5c650cf4cd6b44086f32602598e>
    <ace0a6f466b54f418baabeb30ad0ed22 xmlns="897a5a4b-4c62-46ba-80cd-da9e00531a7c">
      <Terms xmlns="http://schemas.microsoft.com/office/infopath/2007/PartnerControls"/>
    </ace0a6f466b54f418baabeb30ad0ed22>
    <ad5cbc014f8544949b2ef878d2ac8539 xmlns="897a5a4b-4c62-46ba-80cd-da9e00531a7c">
      <Terms xmlns="http://schemas.microsoft.com/office/infopath/2007/PartnerControls"/>
    </ad5cbc014f8544949b2ef878d2ac8539>
    <MediaLengthInSeconds xmlns="897a5a4b-4c62-46ba-80cd-da9e00531a7c" xsi:nil="true"/>
    <SharedWithUsers xmlns="2a33b215-379d-4d9a-b01d-ff2a76a002d7">
      <UserInfo>
        <DisplayName/>
        <AccountId xsi:nil="true"/>
        <AccountType/>
      </UserInfo>
    </SharedWithUsers>
    <lcf76f155ced4ddcb4097134ff3c332f xmlns="897a5a4b-4c62-46ba-80cd-da9e00531a7c">
      <Terms xmlns="http://schemas.microsoft.com/office/infopath/2007/PartnerControls"/>
    </lcf76f155ced4ddcb4097134ff3c332f>
    <n6f2aec189294092a7a7ff57eeb9f655 xmlns="897a5a4b-4c62-46ba-80cd-da9e00531a7c">
      <Terms xmlns="http://schemas.microsoft.com/office/infopath/2007/PartnerControls"/>
    </n6f2aec189294092a7a7ff57eeb9f655>
    <ic0b3b51769d4c03aae233f753537378 xmlns="897a5a4b-4c62-46ba-80cd-da9e00531a7c">
      <Terms xmlns="http://schemas.microsoft.com/office/infopath/2007/PartnerControls"/>
    </ic0b3b51769d4c03aae233f753537378>
    <Keywords_x0028_free_x0029_ xmlns="897a5a4b-4c62-46ba-80cd-da9e00531a7c"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kument" ma:contentTypeID="0x010100C14558042DBF6948B30752AB4F8A687C" ma:contentTypeVersion="31" ma:contentTypeDescription="Ein neues Dokument erstellen." ma:contentTypeScope="" ma:versionID="e673c627a553ce7dd283caee58f0836e">
  <xsd:schema xmlns:xsd="http://www.w3.org/2001/XMLSchema" xmlns:xs="http://www.w3.org/2001/XMLSchema" xmlns:p="http://schemas.microsoft.com/office/2006/metadata/properties" xmlns:ns2="897a5a4b-4c62-46ba-80cd-da9e00531a7c" xmlns:ns3="2a33b215-379d-4d9a-b01d-ff2a76a002d7" targetNamespace="http://schemas.microsoft.com/office/2006/metadata/properties" ma:root="true" ma:fieldsID="e1fc5840ab931d8ef37b3629692b9f19" ns2:_="" ns3:_="">
    <xsd:import namespace="897a5a4b-4c62-46ba-80cd-da9e00531a7c"/>
    <xsd:import namespace="2a33b215-379d-4d9a-b01d-ff2a76a002d7"/>
    <xsd:element name="properties">
      <xsd:complexType>
        <xsd:sequence>
          <xsd:element name="documentManagement">
            <xsd:complexType>
              <xsd:all>
                <xsd:element ref="ns2:ad5cbc014f8544949b2ef878d2ac8539" minOccurs="0"/>
                <xsd:element ref="ns3:TaxCatchAll" minOccurs="0"/>
                <xsd:element ref="ns2:ce0a1d67cb6e4965b7e3ef5afd067fd0" minOccurs="0"/>
                <xsd:element ref="ns2:ee7fe5c650cf4cd6b44086f32602598e" minOccurs="0"/>
                <xsd:element ref="ns2:c816d15ff9af4649a34f1061de0f41c2" minOccurs="0"/>
                <xsd:element ref="ns2:ace0a6f466b54f418baabeb30ad0ed22"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ic0b3b51769d4c03aae233f753537378" minOccurs="0"/>
                <xsd:element ref="ns2:n6f2aec189294092a7a7ff57eeb9f655" minOccurs="0"/>
                <xsd:element ref="ns2:Keywords_x0028_free_x0029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a5a4b-4c62-46ba-80cd-da9e00531a7c" elementFormDefault="qualified">
    <xsd:import namespace="http://schemas.microsoft.com/office/2006/documentManagement/types"/>
    <xsd:import namespace="http://schemas.microsoft.com/office/infopath/2007/PartnerControls"/>
    <xsd:element name="ad5cbc014f8544949b2ef878d2ac8539" ma:index="9" nillable="true" ma:taxonomy="true" ma:internalName="ad5cbc014f8544949b2ef878d2ac8539" ma:taxonomyFieldName="Owner" ma:displayName="Owner" ma:default="" ma:fieldId="{ad5cbc01-4f85-4494-9b2e-f878d2ac8539}" ma:sspId="5be50911-cf5f-4bf3-9307-b8767a5aeb49" ma:termSetId="dd89501e-d58a-4f72-a9aa-205b5eb8cc13" ma:anchorId="00000000-0000-0000-0000-000000000000" ma:open="false" ma:isKeyword="false">
      <xsd:complexType>
        <xsd:sequence>
          <xsd:element ref="pc:Terms" minOccurs="0" maxOccurs="1"/>
        </xsd:sequence>
      </xsd:complexType>
    </xsd:element>
    <xsd:element name="ce0a1d67cb6e4965b7e3ef5afd067fd0" ma:index="12" nillable="true" ma:taxonomy="true" ma:internalName="ce0a1d67cb6e4965b7e3ef5afd067fd0" ma:taxonomyFieldName="Service" ma:displayName="Service" ma:default="" ma:fieldId="{ce0a1d67-cb6e-4965-b7e3-ef5afd067fd0}" ma:taxonomyMulti="true" ma:sspId="5be50911-cf5f-4bf3-9307-b8767a5aeb49" ma:termSetId="bcb44687-7627-47e5-807a-cc63288a435e" ma:anchorId="00000000-0000-0000-0000-000000000000" ma:open="false" ma:isKeyword="false">
      <xsd:complexType>
        <xsd:sequence>
          <xsd:element ref="pc:Terms" minOccurs="0" maxOccurs="1"/>
        </xsd:sequence>
      </xsd:complexType>
    </xsd:element>
    <xsd:element name="ee7fe5c650cf4cd6b44086f32602598e" ma:index="14" nillable="true" ma:taxonomy="true" ma:internalName="ee7fe5c650cf4cd6b44086f32602598e" ma:taxonomyFieldName="Prozess" ma:displayName="Prozess" ma:default="" ma:fieldId="{ee7fe5c6-50cf-4cd6-b440-86f32602598e}" ma:sspId="5be50911-cf5f-4bf3-9307-b8767a5aeb49" ma:termSetId="8e63f0a0-fde7-4d91-80bf-9f60a968fab3" ma:anchorId="00000000-0000-0000-0000-000000000000" ma:open="false" ma:isKeyword="false">
      <xsd:complexType>
        <xsd:sequence>
          <xsd:element ref="pc:Terms" minOccurs="0" maxOccurs="1"/>
        </xsd:sequence>
      </xsd:complexType>
    </xsd:element>
    <xsd:element name="c816d15ff9af4649a34f1061de0f41c2" ma:index="16" nillable="true" ma:taxonomy="true" ma:internalName="c816d15ff9af4649a34f1061de0f41c2" ma:taxonomyFieldName="Kunde" ma:displayName="Kunde" ma:default="" ma:fieldId="{c816d15f-f9af-4649-a34f-1061de0f41c2}" ma:taxonomyMulti="true" ma:sspId="5be50911-cf5f-4bf3-9307-b8767a5aeb49" ma:termSetId="4a9821d4-db3c-4e4e-9bb8-26f2e726d790" ma:anchorId="00000000-0000-0000-0000-000000000000" ma:open="false" ma:isKeyword="false">
      <xsd:complexType>
        <xsd:sequence>
          <xsd:element ref="pc:Terms" minOccurs="0" maxOccurs="1"/>
        </xsd:sequence>
      </xsd:complexType>
    </xsd:element>
    <xsd:element name="ace0a6f466b54f418baabeb30ad0ed22" ma:index="18" nillable="true" ma:taxonomy="true" ma:internalName="ace0a6f466b54f418baabeb30ad0ed22" ma:taxonomyFieldName="Keywords" ma:displayName="Keywords" ma:default="" ma:fieldId="{ace0a6f4-66b5-4f41-8baa-beb30ad0ed22}" ma:taxonomyMulti="true" ma:sspId="5be50911-cf5f-4bf3-9307-b8767a5aeb49" ma:termSetId="ffc9db1a-d58d-4b34-9818-863810b8ce54"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5be50911-cf5f-4bf3-9307-b8767a5aeb4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ic0b3b51769d4c03aae233f753537378" ma:index="33" nillable="true" ma:taxonomy="true" ma:internalName="ic0b3b51769d4c03aae233f753537378" ma:taxonomyFieldName="Document_x0020_Type" ma:displayName="Document Type" ma:default="" ma:fieldId="{2c0b3b51-769d-4c03-aae2-33f753537378}" ma:sspId="5be50911-cf5f-4bf3-9307-b8767a5aeb49" ma:termSetId="24328e85-8820-4be6-8487-073ebc091fdb" ma:anchorId="00000000-0000-0000-0000-000000000000" ma:open="false" ma:isKeyword="false">
      <xsd:complexType>
        <xsd:sequence>
          <xsd:element ref="pc:Terms" minOccurs="0" maxOccurs="1"/>
        </xsd:sequence>
      </xsd:complexType>
    </xsd:element>
    <xsd:element name="n6f2aec189294092a7a7ff57eeb9f655" ma:index="35" nillable="true" ma:taxonomy="true" ma:internalName="n6f2aec189294092a7a7ff57eeb9f655" ma:taxonomyFieldName="Lieferant" ma:displayName="Lieferant" ma:default="" ma:fieldId="{76f2aec1-8929-4092-a7a7-ff57eeb9f655}" ma:taxonomyMulti="true" ma:sspId="5be50911-cf5f-4bf3-9307-b8767a5aeb49" ma:termSetId="503d1bb9-31a9-433c-8c79-5e2b4b34813d" ma:anchorId="00000000-0000-0000-0000-000000000000" ma:open="false" ma:isKeyword="false">
      <xsd:complexType>
        <xsd:sequence>
          <xsd:element ref="pc:Terms" minOccurs="0" maxOccurs="1"/>
        </xsd:sequence>
      </xsd:complexType>
    </xsd:element>
    <xsd:element name="Keywords_x0028_free_x0029_" ma:index="36" nillable="true" ma:displayName="Keywords (free)" ma:format="Dropdown" ma:internalName="Keywords_x0028_free_x0029_">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3b215-379d-4d9a-b01d-ff2a76a002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738f7a-b01c-4dfd-8b18-df594e60c551}" ma:internalName="TaxCatchAll" ma:showField="CatchAllData" ma:web="2a33b215-379d-4d9a-b01d-ff2a76a002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99202-247D-4223-979D-3BB797A134CE}">
  <ds:schemaRefs>
    <ds:schemaRef ds:uri="http://schemas.microsoft.com/sharepoint/v3/contenttype/forms"/>
  </ds:schemaRefs>
</ds:datastoreItem>
</file>

<file path=customXml/itemProps2.xml><?xml version="1.0" encoding="utf-8"?>
<ds:datastoreItem xmlns:ds="http://schemas.openxmlformats.org/officeDocument/2006/customXml" ds:itemID="{67F361A9-D229-4970-8EF8-EC239A3C5ABE}">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C35E716E-28F8-4990-9817-457E67C63F1B}">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5B4C1734-F943-4D07-A072-110F180AE03C}">
  <ds:schemaRefs>
    <ds:schemaRef ds:uri="http://schemas.openxmlformats.org/officeDocument/2006/bibliography"/>
  </ds:schemaRefs>
</ds:datastoreItem>
</file>

<file path=customXml/itemProps5.xml><?xml version="1.0" encoding="utf-8"?>
<ds:datastoreItem xmlns:ds="http://schemas.openxmlformats.org/officeDocument/2006/customXml" ds:itemID="{06304A98-05B8-4F22-B8A2-7BBE8BF37EAE}">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6.xml><?xml version="1.0" encoding="utf-8"?>
<ds:datastoreItem xmlns:ds="http://schemas.openxmlformats.org/officeDocument/2006/customXml" ds:itemID="{7C23401C-A07D-4741-939D-5DFE62F1603F}">
  <ds:schemaRefs>
    <ds:schemaRef ds:uri="http://www.w3.org/2001/XMLSchema"/>
    <ds:schemaRef ds:uri="http://schema.oneoffixx.com/OneOffixxImageDefinitionPart/1"/>
  </ds:schemaRefs>
</ds:datastoreItem>
</file>

<file path=customXml/itemProps7.xml><?xml version="1.0" encoding="utf-8"?>
<ds:datastoreItem xmlns:ds="http://schemas.openxmlformats.org/officeDocument/2006/customXml" ds:itemID="{AB2BC7B0-F913-4BDA-91E9-E6B53E7FFA90}">
  <ds:schemaRefs>
    <ds:schemaRef ds:uri="http://purl.org/dc/elements/1.1/"/>
    <ds:schemaRef ds:uri="http://schemas.microsoft.com/office/2006/metadata/properties"/>
    <ds:schemaRef ds:uri="http://schemas.microsoft.com/office/2006/documentManagement/types"/>
    <ds:schemaRef ds:uri="897a5a4b-4c62-46ba-80cd-da9e00531a7c"/>
    <ds:schemaRef ds:uri="http://purl.org/dc/terms/"/>
    <ds:schemaRef ds:uri="http://schemas.openxmlformats.org/package/2006/metadata/core-properties"/>
    <ds:schemaRef ds:uri="http://schemas.microsoft.com/office/infopath/2007/PartnerControls"/>
    <ds:schemaRef ds:uri="http://purl.org/dc/dcmitype/"/>
    <ds:schemaRef ds:uri="2a33b215-379d-4d9a-b01d-ff2a76a002d7"/>
    <ds:schemaRef ds:uri="http://www.w3.org/XML/1998/namespace"/>
  </ds:schemaRefs>
</ds:datastoreItem>
</file>

<file path=customXml/itemProps8.xml><?xml version="1.0" encoding="utf-8"?>
<ds:datastoreItem xmlns:ds="http://schemas.openxmlformats.org/officeDocument/2006/customXml" ds:itemID="{63220F82-565A-49AE-993E-4726C4E0B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a5a4b-4c62-46ba-80cd-da9e00531a7c"/>
    <ds:schemaRef ds:uri="2a33b215-379d-4d9a-b01d-ff2a76a00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ab1794bf-2379-475a-9a9b-acdaccde5668</Template>
  <TotalTime>0</TotalTime>
  <Pages>21</Pages>
  <Words>6799</Words>
  <Characters>42835</Characters>
  <Application>Microsoft Office Word</Application>
  <DocSecurity>0</DocSecurity>
  <Lines>356</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Brunner</dc:creator>
  <cp:keywords/>
  <cp:lastModifiedBy>B165CBW</cp:lastModifiedBy>
  <cp:revision>2</cp:revision>
  <cp:lastPrinted>2014-06-12T02:36:00Z</cp:lastPrinted>
  <dcterms:created xsi:type="dcterms:W3CDTF">2024-04-18T07:59:00Z</dcterms:created>
  <dcterms:modified xsi:type="dcterms:W3CDTF">2024-04-18T07:59:00Z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0x010100C14558042DBF6948B30752AB4F8A687C</vt:lpwstr>
  </property>
  <property fmtid="{D5CDD505-2E9C-101B-9397-08002B2CF9AE}" pid="4" name="MediaServiceImageTags">
    <vt:lpwstr/>
  </property>
  <property fmtid="{D5CDD505-2E9C-101B-9397-08002B2CF9AE}" pid="5" name="Kunde">
    <vt:lpwstr/>
  </property>
  <property fmtid="{D5CDD505-2E9C-101B-9397-08002B2CF9AE}" pid="6" name="Prozes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Service">
    <vt:lpwstr/>
  </property>
  <property fmtid="{D5CDD505-2E9C-101B-9397-08002B2CF9AE}" pid="11" name="_ExtendedDescription">
    <vt:lpwstr/>
  </property>
  <property fmtid="{D5CDD505-2E9C-101B-9397-08002B2CF9AE}" pid="12" name="Owner">
    <vt:lpwstr/>
  </property>
  <property fmtid="{D5CDD505-2E9C-101B-9397-08002B2CF9AE}" pid="13" name="TriggerFlowInfo">
    <vt:lpwstr/>
  </property>
  <property fmtid="{D5CDD505-2E9C-101B-9397-08002B2CF9AE}" pid="14" name="xd_Signature">
    <vt:bool>false</vt:bool>
  </property>
  <property fmtid="{D5CDD505-2E9C-101B-9397-08002B2CF9AE}" pid="15" name="Document_x0020_Type">
    <vt:lpwstr/>
  </property>
  <property fmtid="{D5CDD505-2E9C-101B-9397-08002B2CF9AE}" pid="16" name="Lieferant">
    <vt:lpwstr/>
  </property>
  <property fmtid="{D5CDD505-2E9C-101B-9397-08002B2CF9AE}" pid="17" name="Document Type">
    <vt:lpwstr/>
  </property>
</Properties>
</file>